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ECCD" w14:textId="08951191" w:rsidR="00352D5C" w:rsidRPr="00352D5C" w:rsidRDefault="00352D5C" w:rsidP="00352D5C">
      <w:pPr>
        <w:spacing w:after="0" w:line="240" w:lineRule="auto"/>
        <w:jc w:val="right"/>
        <w:rPr>
          <w:rFonts w:ascii="Times New Roman" w:hAnsi="Times New Roman" w:cs="Times New Roman"/>
          <w:sz w:val="24"/>
          <w:szCs w:val="24"/>
        </w:rPr>
      </w:pPr>
      <w:bookmarkStart w:id="0" w:name="_Hlk106321365"/>
      <w:r w:rsidRPr="00352D5C">
        <w:rPr>
          <w:rFonts w:ascii="Times New Roman" w:hAnsi="Times New Roman" w:cs="Times New Roman"/>
          <w:sz w:val="24"/>
          <w:szCs w:val="24"/>
        </w:rPr>
        <w:t>EELNÕU</w:t>
      </w:r>
    </w:p>
    <w:p w14:paraId="0E2685D5" w14:textId="72B5D38C" w:rsidR="00352D5C" w:rsidRPr="00352D5C" w:rsidRDefault="00352D5C" w:rsidP="00352D5C">
      <w:pPr>
        <w:spacing w:after="0" w:line="240" w:lineRule="auto"/>
        <w:jc w:val="right"/>
        <w:rPr>
          <w:rFonts w:ascii="Times New Roman" w:hAnsi="Times New Roman" w:cs="Times New Roman"/>
          <w:sz w:val="24"/>
          <w:szCs w:val="24"/>
        </w:rPr>
      </w:pPr>
      <w:r w:rsidRPr="00352D5C">
        <w:rPr>
          <w:rFonts w:ascii="Times New Roman" w:hAnsi="Times New Roman" w:cs="Times New Roman"/>
          <w:sz w:val="24"/>
          <w:szCs w:val="24"/>
        </w:rPr>
        <w:t>11.06.2024</w:t>
      </w:r>
    </w:p>
    <w:p w14:paraId="5B114AF8" w14:textId="77777777" w:rsidR="00352D5C" w:rsidRDefault="00352D5C" w:rsidP="00E36F9B">
      <w:pPr>
        <w:jc w:val="center"/>
        <w:rPr>
          <w:rFonts w:ascii="Times New Roman" w:hAnsi="Times New Roman" w:cs="Times New Roman"/>
          <w:b/>
          <w:bCs/>
          <w:sz w:val="32"/>
          <w:szCs w:val="32"/>
        </w:rPr>
      </w:pPr>
    </w:p>
    <w:p w14:paraId="0451B5B2" w14:textId="5B2FFD32" w:rsidR="000C1BED" w:rsidRPr="00E36F9B" w:rsidRDefault="000C1BED" w:rsidP="00E36F9B">
      <w:pPr>
        <w:jc w:val="center"/>
        <w:rPr>
          <w:rFonts w:ascii="Times New Roman" w:hAnsi="Times New Roman" w:cs="Times New Roman"/>
          <w:b/>
          <w:bCs/>
          <w:sz w:val="32"/>
          <w:szCs w:val="32"/>
        </w:rPr>
      </w:pPr>
      <w:r w:rsidRPr="00E36F9B">
        <w:rPr>
          <w:rFonts w:ascii="Times New Roman" w:hAnsi="Times New Roman" w:cs="Times New Roman"/>
          <w:b/>
          <w:bCs/>
          <w:sz w:val="32"/>
          <w:szCs w:val="32"/>
        </w:rPr>
        <w:t>Teadus- ja arendustegevuse</w:t>
      </w:r>
      <w:r w:rsidR="00EA3FFD" w:rsidRPr="00E36F9B">
        <w:rPr>
          <w:rFonts w:ascii="Times New Roman" w:hAnsi="Times New Roman" w:cs="Times New Roman"/>
          <w:b/>
          <w:bCs/>
          <w:sz w:val="32"/>
          <w:szCs w:val="32"/>
        </w:rPr>
        <w:t xml:space="preserve"> ning innovatsiooni</w:t>
      </w:r>
      <w:r w:rsidRPr="00E36F9B">
        <w:rPr>
          <w:rFonts w:ascii="Times New Roman" w:hAnsi="Times New Roman" w:cs="Times New Roman"/>
          <w:b/>
          <w:bCs/>
          <w:sz w:val="32"/>
          <w:szCs w:val="32"/>
        </w:rPr>
        <w:t xml:space="preserve"> korralduse seadus</w:t>
      </w:r>
      <w:bookmarkEnd w:id="0"/>
    </w:p>
    <w:p w14:paraId="37AEFF5E" w14:textId="77777777" w:rsidR="003A6C19" w:rsidRPr="00E36F9B" w:rsidRDefault="003A6C19"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1. peatükk</w:t>
      </w:r>
    </w:p>
    <w:p w14:paraId="13008CE6" w14:textId="4F878DE4" w:rsidR="000C1BED" w:rsidRPr="00E36F9B" w:rsidRDefault="000C1BED"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Üldsätted</w:t>
      </w:r>
    </w:p>
    <w:p w14:paraId="6F51F113" w14:textId="77777777" w:rsidR="009A20B9" w:rsidRPr="00E36F9B" w:rsidRDefault="009A20B9" w:rsidP="003A6C19">
      <w:pPr>
        <w:spacing w:after="0"/>
        <w:jc w:val="center"/>
        <w:rPr>
          <w:rFonts w:ascii="Times New Roman" w:hAnsi="Times New Roman" w:cs="Times New Roman"/>
          <w:b/>
          <w:bCs/>
          <w:sz w:val="24"/>
          <w:szCs w:val="24"/>
        </w:rPr>
      </w:pPr>
    </w:p>
    <w:p w14:paraId="6D7C5989" w14:textId="39F85A64"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1. Reguleerimis</w:t>
      </w:r>
      <w:r w:rsidR="00A51DA6">
        <w:rPr>
          <w:rFonts w:ascii="Times New Roman" w:hAnsi="Times New Roman" w:cs="Times New Roman"/>
          <w:b/>
          <w:bCs/>
          <w:sz w:val="24"/>
          <w:szCs w:val="24"/>
        </w:rPr>
        <w:t>-</w:t>
      </w:r>
      <w:r w:rsidRPr="00E472F6">
        <w:rPr>
          <w:rFonts w:ascii="Times New Roman" w:hAnsi="Times New Roman" w:cs="Times New Roman"/>
          <w:b/>
          <w:bCs/>
          <w:sz w:val="24"/>
          <w:szCs w:val="24"/>
        </w:rPr>
        <w:t xml:space="preserve"> ja kohaldamisala</w:t>
      </w:r>
    </w:p>
    <w:p w14:paraId="5683D794"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F225E7" w14:textId="07B07B35" w:rsidR="00E472F6" w:rsidRPr="00E472F6" w:rsidRDefault="1A4580E6" w:rsidP="00E472F6">
      <w:pPr>
        <w:spacing w:after="0" w:line="240" w:lineRule="auto"/>
        <w:jc w:val="both"/>
        <w:rPr>
          <w:rFonts w:ascii="Times New Roman" w:hAnsi="Times New Roman" w:cs="Times New Roman"/>
          <w:sz w:val="24"/>
          <w:szCs w:val="24"/>
        </w:rPr>
      </w:pPr>
      <w:r w:rsidRPr="76BE5841">
        <w:rPr>
          <w:rFonts w:ascii="Times New Roman" w:hAnsi="Times New Roman" w:cs="Times New Roman"/>
          <w:sz w:val="24"/>
          <w:szCs w:val="24"/>
        </w:rPr>
        <w:t>(1) Käesolev</w:t>
      </w:r>
      <w:r w:rsidR="00A51DA6">
        <w:rPr>
          <w:rFonts w:ascii="Times New Roman" w:hAnsi="Times New Roman" w:cs="Times New Roman"/>
          <w:sz w:val="24"/>
          <w:szCs w:val="24"/>
        </w:rPr>
        <w:t>a</w:t>
      </w:r>
      <w:r w:rsidRPr="76BE5841">
        <w:rPr>
          <w:rFonts w:ascii="Times New Roman" w:hAnsi="Times New Roman" w:cs="Times New Roman"/>
          <w:sz w:val="24"/>
          <w:szCs w:val="24"/>
        </w:rPr>
        <w:t xml:space="preserve"> seadus</w:t>
      </w:r>
      <w:r w:rsidR="00A51DA6">
        <w:rPr>
          <w:rFonts w:ascii="Times New Roman" w:hAnsi="Times New Roman" w:cs="Times New Roman"/>
          <w:sz w:val="24"/>
          <w:szCs w:val="24"/>
        </w:rPr>
        <w:t>ega</w:t>
      </w:r>
      <w:r w:rsidRPr="76BE5841">
        <w:rPr>
          <w:rFonts w:ascii="Times New Roman" w:hAnsi="Times New Roman" w:cs="Times New Roman"/>
          <w:sz w:val="24"/>
          <w:szCs w:val="24"/>
        </w:rPr>
        <w:t xml:space="preserve"> sätesta</w:t>
      </w:r>
      <w:r w:rsidR="00A51DA6">
        <w:rPr>
          <w:rFonts w:ascii="Times New Roman" w:hAnsi="Times New Roman" w:cs="Times New Roman"/>
          <w:sz w:val="24"/>
          <w:szCs w:val="24"/>
        </w:rPr>
        <w:t>takse</w:t>
      </w:r>
      <w:r w:rsidRPr="76BE5841">
        <w:rPr>
          <w:rFonts w:ascii="Times New Roman" w:hAnsi="Times New Roman" w:cs="Times New Roman"/>
          <w:sz w:val="24"/>
          <w:szCs w:val="24"/>
        </w:rPr>
        <w:t xml:space="preserve"> teadus- ja arendustegevuse ning innovatsiooni riikliku korralduse, rahastamise ja järelevalve alused.</w:t>
      </w:r>
    </w:p>
    <w:p w14:paraId="56A4E04A" w14:textId="77777777" w:rsidR="00E472F6" w:rsidRPr="00E472F6" w:rsidRDefault="00E472F6" w:rsidP="00E472F6">
      <w:pPr>
        <w:spacing w:after="0" w:line="240" w:lineRule="auto"/>
        <w:jc w:val="both"/>
        <w:rPr>
          <w:rFonts w:ascii="Times New Roman" w:hAnsi="Times New Roman" w:cs="Times New Roman"/>
          <w:sz w:val="24"/>
          <w:szCs w:val="24"/>
        </w:rPr>
      </w:pPr>
    </w:p>
    <w:p w14:paraId="0E3D5AC4" w14:textId="40DAE64E"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(2) Käesolevas seaduses ette</w:t>
      </w:r>
      <w:r w:rsidR="00EF0CB0">
        <w:rPr>
          <w:rFonts w:ascii="Times New Roman" w:hAnsi="Times New Roman" w:cs="Times New Roman"/>
          <w:sz w:val="24"/>
          <w:szCs w:val="24"/>
        </w:rPr>
        <w:t xml:space="preserve"> </w:t>
      </w:r>
      <w:r w:rsidRPr="00E472F6">
        <w:rPr>
          <w:rFonts w:ascii="Times New Roman" w:hAnsi="Times New Roman" w:cs="Times New Roman"/>
          <w:sz w:val="24"/>
          <w:szCs w:val="24"/>
        </w:rPr>
        <w:t>nähtud haldusmenetlusele kohaldatakse haldusmenetluse seaduse sätteid, arvestades käesoleva seaduse erisusi.</w:t>
      </w:r>
    </w:p>
    <w:p w14:paraId="62CFC98C" w14:textId="77777777" w:rsidR="00E472F6" w:rsidRPr="00E472F6" w:rsidRDefault="00E472F6" w:rsidP="00E472F6">
      <w:pPr>
        <w:spacing w:after="0" w:line="240" w:lineRule="auto"/>
        <w:jc w:val="both"/>
        <w:rPr>
          <w:rFonts w:ascii="Times New Roman" w:hAnsi="Times New Roman" w:cs="Times New Roman"/>
          <w:sz w:val="24"/>
          <w:szCs w:val="24"/>
        </w:rPr>
      </w:pPr>
    </w:p>
    <w:p w14:paraId="5873F07A" w14:textId="5BEC8691" w:rsidR="00E472F6" w:rsidRPr="00E472F6" w:rsidRDefault="00E472F6" w:rsidP="00E472F6">
      <w:pPr>
        <w:spacing w:after="0" w:line="240" w:lineRule="auto"/>
        <w:contextualSpacing/>
        <w:jc w:val="both"/>
        <w:rPr>
          <w:rFonts w:ascii="Times New Roman" w:hAnsi="Times New Roman" w:cs="Times New Roman"/>
          <w:b/>
          <w:bCs/>
          <w:sz w:val="24"/>
          <w:szCs w:val="24"/>
        </w:rPr>
      </w:pPr>
      <w:commentRangeStart w:id="1"/>
      <w:r w:rsidRPr="52F858DC">
        <w:rPr>
          <w:rFonts w:ascii="Times New Roman" w:hAnsi="Times New Roman" w:cs="Times New Roman"/>
          <w:b/>
          <w:bCs/>
          <w:sz w:val="24"/>
          <w:szCs w:val="24"/>
        </w:rPr>
        <w:t>§ 2. Seaduses kasutatavad terminid</w:t>
      </w:r>
      <w:commentRangeEnd w:id="1"/>
      <w:r w:rsidR="006D40F7">
        <w:rPr>
          <w:rStyle w:val="Kommentaariviide"/>
        </w:rPr>
        <w:commentReference w:id="1"/>
      </w:r>
    </w:p>
    <w:p w14:paraId="72DD5262" w14:textId="77777777" w:rsidR="00E472F6" w:rsidRPr="00E472F6" w:rsidRDefault="00E472F6" w:rsidP="00E472F6">
      <w:pPr>
        <w:spacing w:after="0" w:line="240" w:lineRule="auto"/>
        <w:jc w:val="both"/>
        <w:rPr>
          <w:rFonts w:ascii="Times New Roman" w:hAnsi="Times New Roman" w:cs="Times New Roman"/>
          <w:sz w:val="24"/>
          <w:szCs w:val="24"/>
        </w:rPr>
      </w:pPr>
    </w:p>
    <w:p w14:paraId="2FAE602E" w14:textId="29658C60"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Käesolevas seaduses kasutatakse mõisteid </w:t>
      </w:r>
      <w:r w:rsidR="009F1278">
        <w:rPr>
          <w:rFonts w:ascii="Times New Roman" w:hAnsi="Times New Roman" w:cs="Times New Roman"/>
          <w:sz w:val="24"/>
          <w:szCs w:val="24"/>
        </w:rPr>
        <w:t>alljärgnevas</w:t>
      </w:r>
      <w:r w:rsidR="009F1278" w:rsidRPr="00E472F6">
        <w:rPr>
          <w:rFonts w:ascii="Times New Roman" w:hAnsi="Times New Roman" w:cs="Times New Roman"/>
          <w:sz w:val="24"/>
          <w:szCs w:val="24"/>
        </w:rPr>
        <w:t xml:space="preserve"> </w:t>
      </w:r>
      <w:r w:rsidRPr="00E472F6">
        <w:rPr>
          <w:rFonts w:ascii="Times New Roman" w:hAnsi="Times New Roman" w:cs="Times New Roman"/>
          <w:sz w:val="24"/>
          <w:szCs w:val="24"/>
        </w:rPr>
        <w:t>tähenduses:</w:t>
      </w:r>
    </w:p>
    <w:p w14:paraId="53584E7C" w14:textId="58C2F958" w:rsidR="00A03BC8" w:rsidRPr="00E472F6" w:rsidRDefault="00A03BC8" w:rsidP="00A03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E472F6">
        <w:rPr>
          <w:rFonts w:ascii="Times New Roman" w:hAnsi="Times New Roman" w:cs="Times New Roman"/>
          <w:sz w:val="24"/>
          <w:szCs w:val="24"/>
        </w:rPr>
        <w:t xml:space="preserve">) alusuuring </w:t>
      </w:r>
      <w:r w:rsidR="009F1278">
        <w:rPr>
          <w:rFonts w:ascii="Times New Roman" w:hAnsi="Times New Roman" w:cs="Times New Roman"/>
          <w:sz w:val="24"/>
          <w:szCs w:val="24"/>
        </w:rPr>
        <w:t>on</w:t>
      </w:r>
      <w:r w:rsidRPr="00E472F6">
        <w:rPr>
          <w:rFonts w:ascii="Times New Roman" w:hAnsi="Times New Roman" w:cs="Times New Roman"/>
          <w:sz w:val="24"/>
          <w:szCs w:val="24"/>
        </w:rPr>
        <w:t xml:space="preserve"> teoreetiline või katsetel rajanev uurimistöö uute teadmiste saamiseks nähtuste ja faktide põhialuste kohta, seadmata eesmärgiks saadud teadmiste rakendamist praktikas;</w:t>
      </w:r>
    </w:p>
    <w:p w14:paraId="06AC479B" w14:textId="6B317FFB" w:rsidR="00A03BC8" w:rsidRPr="00E472F6" w:rsidRDefault="00A03BC8" w:rsidP="00A03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E472F6">
        <w:rPr>
          <w:rFonts w:ascii="Times New Roman" w:hAnsi="Times New Roman" w:cs="Times New Roman"/>
          <w:sz w:val="24"/>
          <w:szCs w:val="24"/>
        </w:rPr>
        <w:t xml:space="preserve">) avalik hüve </w:t>
      </w:r>
      <w:r w:rsidR="009F1278">
        <w:rPr>
          <w:rFonts w:ascii="Times New Roman" w:hAnsi="Times New Roman" w:cs="Times New Roman"/>
          <w:sz w:val="24"/>
          <w:szCs w:val="24"/>
        </w:rPr>
        <w:t>on</w:t>
      </w:r>
      <w:r w:rsidRPr="00E472F6">
        <w:rPr>
          <w:rFonts w:ascii="Times New Roman" w:hAnsi="Times New Roman" w:cs="Times New Roman"/>
          <w:sz w:val="24"/>
          <w:szCs w:val="24"/>
        </w:rPr>
        <w:t xml:space="preserve"> h</w:t>
      </w:r>
      <w:r w:rsidRPr="00E472F6">
        <w:rPr>
          <w:rFonts w:ascii="Times New Roman" w:hAnsi="Times New Roman" w:cs="Times New Roman"/>
          <w:color w:val="0E1013"/>
          <w:sz w:val="24"/>
          <w:szCs w:val="24"/>
          <w:shd w:val="clear" w:color="auto" w:fill="FFFFFF"/>
        </w:rPr>
        <w:t>üve, mille tarbimine on avatud kõigile tarbijatele ning mille tarbimine ühe isiku poolt ei vähenda teiste isikute tarbimiseks jäävat hüvise kogust;</w:t>
      </w:r>
    </w:p>
    <w:p w14:paraId="5EC4CD20" w14:textId="0E9D9491" w:rsidR="00A03BC8" w:rsidRDefault="00A03BC8" w:rsidP="00A03BC8">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3)</w:t>
      </w:r>
      <w:r w:rsidR="00E54B90">
        <w:rPr>
          <w:rFonts w:ascii="Times New Roman" w:hAnsi="Times New Roman" w:cs="Times New Roman"/>
          <w:sz w:val="24"/>
          <w:szCs w:val="24"/>
        </w:rPr>
        <w:t xml:space="preserve"> </w:t>
      </w:r>
      <w:r w:rsidRPr="52F858DC">
        <w:rPr>
          <w:rFonts w:ascii="Times New Roman" w:hAnsi="Times New Roman" w:cs="Times New Roman"/>
          <w:sz w:val="24"/>
          <w:szCs w:val="24"/>
        </w:rPr>
        <w:t xml:space="preserve">eksperimentaalarendus </w:t>
      </w:r>
      <w:r w:rsidR="00EF0CB0" w:rsidRPr="52F858DC">
        <w:rPr>
          <w:rFonts w:ascii="Times New Roman" w:hAnsi="Times New Roman" w:cs="Times New Roman"/>
          <w:sz w:val="24"/>
          <w:szCs w:val="24"/>
        </w:rPr>
        <w:t>on</w:t>
      </w:r>
      <w:r w:rsidRPr="52F858DC">
        <w:rPr>
          <w:rFonts w:ascii="Times New Roman" w:hAnsi="Times New Roman" w:cs="Times New Roman"/>
          <w:sz w:val="24"/>
          <w:szCs w:val="24"/>
        </w:rPr>
        <w:t xml:space="preserve"> süstemaatiline tegevus, mis põhineb alus- </w:t>
      </w:r>
      <w:r w:rsidR="59775305" w:rsidRPr="52F858DC">
        <w:rPr>
          <w:rFonts w:ascii="Times New Roman" w:hAnsi="Times New Roman" w:cs="Times New Roman"/>
          <w:sz w:val="24"/>
          <w:szCs w:val="24"/>
        </w:rPr>
        <w:t>või</w:t>
      </w:r>
      <w:r w:rsidR="005D2FA8">
        <w:rPr>
          <w:rFonts w:ascii="Times New Roman" w:hAnsi="Times New Roman" w:cs="Times New Roman"/>
          <w:sz w:val="24"/>
          <w:szCs w:val="24"/>
        </w:rPr>
        <w:t xml:space="preserve"> </w:t>
      </w:r>
      <w:r w:rsidRPr="52F858DC">
        <w:rPr>
          <w:rFonts w:ascii="Times New Roman" w:hAnsi="Times New Roman" w:cs="Times New Roman"/>
          <w:sz w:val="24"/>
          <w:szCs w:val="24"/>
        </w:rPr>
        <w:t>rakendusuuringutest saadud teadmistel ja praktilisel kogemusel ning mille tulemusena luuakse uusi</w:t>
      </w:r>
      <w:r w:rsidR="00EF0CB0" w:rsidRPr="52F858DC">
        <w:rPr>
          <w:rFonts w:ascii="Times New Roman" w:hAnsi="Times New Roman" w:cs="Times New Roman"/>
          <w:sz w:val="24"/>
          <w:szCs w:val="24"/>
        </w:rPr>
        <w:t xml:space="preserve"> või täiustatakse olemasolevaid</w:t>
      </w:r>
      <w:r w:rsidRPr="52F858DC">
        <w:rPr>
          <w:rFonts w:ascii="Times New Roman" w:hAnsi="Times New Roman" w:cs="Times New Roman"/>
          <w:sz w:val="24"/>
          <w:szCs w:val="24"/>
        </w:rPr>
        <w:t xml:space="preserve"> </w:t>
      </w:r>
      <w:r w:rsidR="00CA755E" w:rsidRPr="52F858DC">
        <w:rPr>
          <w:rFonts w:ascii="Times New Roman" w:hAnsi="Times New Roman" w:cs="Times New Roman"/>
          <w:sz w:val="24"/>
          <w:szCs w:val="24"/>
        </w:rPr>
        <w:t xml:space="preserve">teenuseid, </w:t>
      </w:r>
      <w:r w:rsidRPr="52F858DC">
        <w:rPr>
          <w:rFonts w:ascii="Times New Roman" w:hAnsi="Times New Roman" w:cs="Times New Roman"/>
          <w:sz w:val="24"/>
          <w:szCs w:val="24"/>
        </w:rPr>
        <w:t>tooteid või protsesse;</w:t>
      </w:r>
    </w:p>
    <w:p w14:paraId="5BBEA896" w14:textId="4E6199CA" w:rsidR="00AC1427" w:rsidRPr="00E472F6" w:rsidRDefault="00AC1427" w:rsidP="00AC1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e</w:t>
      </w:r>
      <w:r w:rsidRPr="00AC1427">
        <w:rPr>
          <w:rFonts w:ascii="Times New Roman" w:hAnsi="Times New Roman" w:cs="Times New Roman"/>
          <w:sz w:val="24"/>
          <w:szCs w:val="24"/>
        </w:rPr>
        <w:t>valveeritud rakenduskõrgkool on käesoleva seaduse alusel rakenduskõrgkool, mille vähemalt ühe teadus- ja arendustegevuse valdkonna kohta on tehtud positiivne otsus vastavalt</w:t>
      </w:r>
      <w:r w:rsidR="005D2FA8">
        <w:rPr>
          <w:rFonts w:ascii="Times New Roman" w:hAnsi="Times New Roman" w:cs="Times New Roman"/>
          <w:sz w:val="24"/>
          <w:szCs w:val="24"/>
        </w:rPr>
        <w:t xml:space="preserve"> </w:t>
      </w:r>
      <w:r w:rsidRPr="00AC1427">
        <w:rPr>
          <w:rFonts w:ascii="Times New Roman" w:hAnsi="Times New Roman" w:cs="Times New Roman"/>
          <w:sz w:val="24"/>
          <w:szCs w:val="24"/>
        </w:rPr>
        <w:t xml:space="preserve">käesoleva seaduse § 13 lõikes </w:t>
      </w:r>
      <w:r w:rsidR="00EA1884">
        <w:rPr>
          <w:rFonts w:ascii="Times New Roman" w:hAnsi="Times New Roman" w:cs="Times New Roman"/>
          <w:sz w:val="24"/>
          <w:szCs w:val="24"/>
        </w:rPr>
        <w:t>8</w:t>
      </w:r>
      <w:r w:rsidR="00EA1884" w:rsidRPr="00AC1427">
        <w:rPr>
          <w:rFonts w:ascii="Times New Roman" w:hAnsi="Times New Roman" w:cs="Times New Roman"/>
          <w:sz w:val="24"/>
          <w:szCs w:val="24"/>
        </w:rPr>
        <w:t xml:space="preserve"> </w:t>
      </w:r>
      <w:r w:rsidRPr="00AC1427">
        <w:rPr>
          <w:rFonts w:ascii="Times New Roman" w:hAnsi="Times New Roman" w:cs="Times New Roman"/>
          <w:sz w:val="24"/>
          <w:szCs w:val="24"/>
        </w:rPr>
        <w:t>sätestatule või mis on läbinud institutsionaalse akrediteerimise</w:t>
      </w:r>
      <w:r>
        <w:rPr>
          <w:rFonts w:ascii="Times New Roman" w:hAnsi="Times New Roman" w:cs="Times New Roman"/>
          <w:sz w:val="24"/>
          <w:szCs w:val="24"/>
        </w:rPr>
        <w:t xml:space="preserve"> </w:t>
      </w:r>
      <w:r w:rsidRPr="00AC1427">
        <w:rPr>
          <w:rFonts w:ascii="Times New Roman" w:hAnsi="Times New Roman" w:cs="Times New Roman"/>
          <w:sz w:val="24"/>
          <w:szCs w:val="24"/>
        </w:rPr>
        <w:t xml:space="preserve">vastavalt § 13 lõikes </w:t>
      </w:r>
      <w:r w:rsidR="00EA1884">
        <w:rPr>
          <w:rFonts w:ascii="Times New Roman" w:hAnsi="Times New Roman" w:cs="Times New Roman"/>
          <w:sz w:val="24"/>
          <w:szCs w:val="24"/>
        </w:rPr>
        <w:t>5</w:t>
      </w:r>
      <w:r w:rsidR="00EA1884" w:rsidRPr="00AC1427">
        <w:rPr>
          <w:rFonts w:ascii="Times New Roman" w:hAnsi="Times New Roman" w:cs="Times New Roman"/>
          <w:sz w:val="24"/>
          <w:szCs w:val="24"/>
        </w:rPr>
        <w:t xml:space="preserve"> </w:t>
      </w:r>
      <w:r w:rsidRPr="00AC1427">
        <w:rPr>
          <w:rFonts w:ascii="Times New Roman" w:hAnsi="Times New Roman" w:cs="Times New Roman"/>
          <w:sz w:val="24"/>
          <w:szCs w:val="24"/>
        </w:rPr>
        <w:t>sätestatule</w:t>
      </w:r>
      <w:r w:rsidR="00966908">
        <w:rPr>
          <w:rFonts w:ascii="Times New Roman" w:hAnsi="Times New Roman" w:cs="Times New Roman"/>
          <w:sz w:val="24"/>
          <w:szCs w:val="24"/>
        </w:rPr>
        <w:t>;</w:t>
      </w:r>
    </w:p>
    <w:p w14:paraId="3522E300" w14:textId="4A576669" w:rsidR="00A03BC8" w:rsidRDefault="00AC1427" w:rsidP="00A03B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03BC8" w:rsidRPr="00A230CF">
        <w:rPr>
          <w:rFonts w:ascii="Times New Roman" w:hAnsi="Times New Roman" w:cs="Times New Roman"/>
          <w:sz w:val="24"/>
          <w:szCs w:val="24"/>
        </w:rPr>
        <w:t xml:space="preserve">) innovatsioon </w:t>
      </w:r>
      <w:r w:rsidR="00041B29">
        <w:rPr>
          <w:rFonts w:ascii="Times New Roman" w:hAnsi="Times New Roman" w:cs="Times New Roman"/>
          <w:sz w:val="24"/>
          <w:szCs w:val="24"/>
        </w:rPr>
        <w:t>on</w:t>
      </w:r>
      <w:r w:rsidR="00041B29" w:rsidRPr="00A230CF">
        <w:rPr>
          <w:rFonts w:ascii="Times New Roman" w:hAnsi="Times New Roman" w:cs="Times New Roman"/>
          <w:sz w:val="24"/>
          <w:szCs w:val="24"/>
        </w:rPr>
        <w:t xml:space="preserve"> </w:t>
      </w:r>
      <w:r w:rsidR="00A03BC8" w:rsidRPr="00A230CF">
        <w:rPr>
          <w:rFonts w:ascii="Times New Roman" w:hAnsi="Times New Roman" w:cs="Times New Roman"/>
          <w:sz w:val="24"/>
          <w:szCs w:val="24"/>
        </w:rPr>
        <w:t>teadus- ja arendustegevusel põhinev uue või senisega võrreldes oluliselt</w:t>
      </w:r>
      <w:r w:rsidR="00A03BC8" w:rsidRPr="00E472F6">
        <w:rPr>
          <w:rFonts w:ascii="Times New Roman" w:hAnsi="Times New Roman" w:cs="Times New Roman"/>
          <w:sz w:val="24"/>
          <w:szCs w:val="24"/>
        </w:rPr>
        <w:t xml:space="preserve"> täiustatud toote või teenuse kättesaadavaks tegemine või uuendatud protsessi kasutuselevõtmine</w:t>
      </w:r>
      <w:r w:rsidR="00F039BA">
        <w:rPr>
          <w:rFonts w:ascii="Times New Roman" w:hAnsi="Times New Roman" w:cs="Times New Roman"/>
          <w:sz w:val="24"/>
          <w:szCs w:val="24"/>
        </w:rPr>
        <w:t>, mille</w:t>
      </w:r>
      <w:r w:rsidR="00A03BC8" w:rsidRPr="00E472F6">
        <w:rPr>
          <w:rFonts w:ascii="Times New Roman" w:hAnsi="Times New Roman" w:cs="Times New Roman"/>
          <w:sz w:val="24"/>
          <w:szCs w:val="24"/>
        </w:rPr>
        <w:t xml:space="preserve"> eesmärk on luua väärtust ja saavutada konkurentsieelis, mis aitab kaasa ettevõtja, organisatsiooni või laiemalt ühiskonna arengule ja suurendab tootlikkust, tõhusust ja tulemuslikkust, soodustades üldist majandus</w:t>
      </w:r>
      <w:r w:rsidR="00380F62">
        <w:rPr>
          <w:rFonts w:ascii="Times New Roman" w:hAnsi="Times New Roman" w:cs="Times New Roman"/>
          <w:sz w:val="24"/>
          <w:szCs w:val="24"/>
        </w:rPr>
        <w:t xml:space="preserve">e ja heaolu </w:t>
      </w:r>
      <w:r w:rsidR="00A03BC8" w:rsidRPr="00E472F6">
        <w:rPr>
          <w:rFonts w:ascii="Times New Roman" w:hAnsi="Times New Roman" w:cs="Times New Roman"/>
          <w:sz w:val="24"/>
          <w:szCs w:val="24"/>
        </w:rPr>
        <w:t>kasvu;</w:t>
      </w:r>
    </w:p>
    <w:p w14:paraId="0689CE2C" w14:textId="5D3CA33E" w:rsidR="00A03BC8" w:rsidRPr="00D43673" w:rsidRDefault="00AC1427" w:rsidP="00A03BC8">
      <w:pPr>
        <w:spacing w:after="0" w:line="240" w:lineRule="auto"/>
        <w:jc w:val="both"/>
        <w:rPr>
          <w:rFonts w:ascii="Times New Roman" w:hAnsi="Times New Roman" w:cs="Times New Roman"/>
          <w:sz w:val="24"/>
          <w:szCs w:val="24"/>
        </w:rPr>
      </w:pPr>
      <w:r>
        <w:rPr>
          <w:rFonts w:ascii="Times New Roman" w:hAnsi="Times New Roman" w:cs="Times New Roman"/>
          <w:color w:val="0E1013"/>
          <w:sz w:val="24"/>
          <w:szCs w:val="24"/>
          <w:shd w:val="clear" w:color="auto" w:fill="FFFFFF"/>
        </w:rPr>
        <w:t>6</w:t>
      </w:r>
      <w:r w:rsidR="00A03BC8" w:rsidRPr="00E472F6">
        <w:rPr>
          <w:rFonts w:ascii="Times New Roman" w:hAnsi="Times New Roman" w:cs="Times New Roman"/>
          <w:color w:val="0E1013"/>
          <w:sz w:val="24"/>
          <w:szCs w:val="24"/>
          <w:shd w:val="clear" w:color="auto" w:fill="FFFFFF"/>
        </w:rPr>
        <w:t xml:space="preserve">) rahvusteadused </w:t>
      </w:r>
      <w:r w:rsidR="00041B29">
        <w:rPr>
          <w:rFonts w:ascii="Times New Roman" w:hAnsi="Times New Roman" w:cs="Times New Roman"/>
          <w:color w:val="0E1013"/>
          <w:sz w:val="24"/>
          <w:szCs w:val="24"/>
          <w:shd w:val="clear" w:color="auto" w:fill="FFFFFF"/>
        </w:rPr>
        <w:t>on</w:t>
      </w:r>
      <w:r w:rsidR="00A03BC8" w:rsidRPr="00E472F6">
        <w:rPr>
          <w:rFonts w:ascii="Times New Roman" w:hAnsi="Times New Roman" w:cs="Times New Roman"/>
          <w:color w:val="0E1013"/>
          <w:sz w:val="24"/>
          <w:szCs w:val="24"/>
          <w:shd w:val="clear" w:color="auto" w:fill="FFFFFF"/>
        </w:rPr>
        <w:t xml:space="preserve"> </w:t>
      </w:r>
      <w:r w:rsidR="00A03BC8" w:rsidRPr="00251144">
        <w:rPr>
          <w:rFonts w:ascii="Times New Roman" w:hAnsi="Times New Roman" w:cs="Times New Roman"/>
          <w:color w:val="0E1013"/>
          <w:sz w:val="24"/>
          <w:szCs w:val="24"/>
          <w:shd w:val="clear" w:color="auto" w:fill="FFFFFF"/>
        </w:rPr>
        <w:t>Eesti ajalugu, folkloristika, keeleteadus, kunstiteadus</w:t>
      </w:r>
      <w:r w:rsidR="003A4E33">
        <w:rPr>
          <w:rFonts w:ascii="Times New Roman" w:hAnsi="Times New Roman" w:cs="Times New Roman"/>
          <w:color w:val="0E1013"/>
          <w:sz w:val="24"/>
          <w:szCs w:val="24"/>
          <w:shd w:val="clear" w:color="auto" w:fill="FFFFFF"/>
        </w:rPr>
        <w:t>,</w:t>
      </w:r>
      <w:r w:rsidR="00A03BC8" w:rsidRPr="00251144">
        <w:rPr>
          <w:rFonts w:ascii="Times New Roman" w:hAnsi="Times New Roman" w:cs="Times New Roman"/>
          <w:color w:val="0E1013"/>
          <w:sz w:val="24"/>
          <w:szCs w:val="24"/>
          <w:shd w:val="clear" w:color="auto" w:fill="FFFFFF"/>
        </w:rPr>
        <w:t xml:space="preserve"> s</w:t>
      </w:r>
      <w:r w:rsidR="003A4E33">
        <w:rPr>
          <w:rFonts w:ascii="Times New Roman" w:hAnsi="Times New Roman" w:cs="Times New Roman"/>
          <w:color w:val="0E1013"/>
          <w:sz w:val="24"/>
          <w:szCs w:val="24"/>
          <w:shd w:val="clear" w:color="auto" w:fill="FFFFFF"/>
        </w:rPr>
        <w:t>eal</w:t>
      </w:r>
      <w:r w:rsidR="00A03BC8" w:rsidRPr="00251144">
        <w:rPr>
          <w:rFonts w:ascii="Times New Roman" w:hAnsi="Times New Roman" w:cs="Times New Roman"/>
          <w:color w:val="0E1013"/>
          <w:sz w:val="24"/>
          <w:szCs w:val="24"/>
          <w:shd w:val="clear" w:color="auto" w:fill="FFFFFF"/>
        </w:rPr>
        <w:t>h</w:t>
      </w:r>
      <w:r w:rsidR="003A4E33">
        <w:rPr>
          <w:rFonts w:ascii="Times New Roman" w:hAnsi="Times New Roman" w:cs="Times New Roman"/>
          <w:color w:val="0E1013"/>
          <w:sz w:val="24"/>
          <w:szCs w:val="24"/>
          <w:shd w:val="clear" w:color="auto" w:fill="FFFFFF"/>
        </w:rPr>
        <w:t>ulgas</w:t>
      </w:r>
      <w:r w:rsidR="00A03BC8" w:rsidRPr="00251144">
        <w:rPr>
          <w:rFonts w:ascii="Times New Roman" w:hAnsi="Times New Roman" w:cs="Times New Roman"/>
          <w:color w:val="0E1013"/>
          <w:sz w:val="24"/>
          <w:szCs w:val="24"/>
          <w:shd w:val="clear" w:color="auto" w:fill="FFFFFF"/>
        </w:rPr>
        <w:t xml:space="preserve"> muusika- ja teatriteadus ja kirjandusteadus ning teised teadused, mille uurimistulemustel on otsene mõju eestlaste enesemääratlusele ning mis sellega aitavad kujundada ja säilitada eestlaste identiteeti</w:t>
      </w:r>
      <w:r w:rsidR="00A03BC8" w:rsidRPr="00E472F6">
        <w:rPr>
          <w:rFonts w:ascii="Times New Roman" w:hAnsi="Times New Roman" w:cs="Times New Roman"/>
          <w:color w:val="0E1013"/>
          <w:sz w:val="24"/>
          <w:szCs w:val="24"/>
          <w:shd w:val="clear" w:color="auto" w:fill="FFFFFF"/>
        </w:rPr>
        <w:t>;</w:t>
      </w:r>
    </w:p>
    <w:p w14:paraId="70E73EB6" w14:textId="4AB7C531" w:rsidR="00F92F0D" w:rsidRDefault="00AC1427" w:rsidP="00F03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A03BC8" w:rsidRPr="00E472F6">
        <w:rPr>
          <w:rFonts w:ascii="Times New Roman" w:hAnsi="Times New Roman" w:cs="Times New Roman"/>
          <w:sz w:val="24"/>
          <w:szCs w:val="24"/>
        </w:rPr>
        <w:t xml:space="preserve">) rakendusuuring </w:t>
      </w:r>
      <w:r w:rsidR="009F1278">
        <w:rPr>
          <w:rFonts w:ascii="Times New Roman" w:hAnsi="Times New Roman" w:cs="Times New Roman"/>
          <w:sz w:val="24"/>
          <w:szCs w:val="24"/>
        </w:rPr>
        <w:t>on</w:t>
      </w:r>
      <w:r w:rsidR="00A03BC8" w:rsidRPr="00E472F6">
        <w:rPr>
          <w:rFonts w:ascii="Times New Roman" w:hAnsi="Times New Roman" w:cs="Times New Roman"/>
          <w:sz w:val="24"/>
          <w:szCs w:val="24"/>
        </w:rPr>
        <w:t xml:space="preserve"> uurimistöö uute teadmiste saamiseks otsese eesmärgiga rakendada saadud teadmisi praktikas;</w:t>
      </w:r>
    </w:p>
    <w:p w14:paraId="0966E41B" w14:textId="345315AE" w:rsidR="00065139" w:rsidRPr="000872EA" w:rsidRDefault="00AC1427" w:rsidP="000651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F039BA" w:rsidRPr="52F858DC">
        <w:rPr>
          <w:rFonts w:ascii="Times New Roman" w:hAnsi="Times New Roman" w:cs="Times New Roman"/>
          <w:sz w:val="24"/>
          <w:szCs w:val="24"/>
        </w:rPr>
        <w:t>)</w:t>
      </w:r>
      <w:r w:rsidR="004871F5">
        <w:rPr>
          <w:rFonts w:ascii="Times New Roman" w:hAnsi="Times New Roman" w:cs="Times New Roman"/>
          <w:sz w:val="24"/>
          <w:szCs w:val="24"/>
        </w:rPr>
        <w:t xml:space="preserve"> t</w:t>
      </w:r>
      <w:r w:rsidR="004871F5" w:rsidRPr="007A2729">
        <w:rPr>
          <w:rFonts w:ascii="Times New Roman" w:hAnsi="Times New Roman" w:cs="Times New Roman"/>
          <w:sz w:val="24"/>
          <w:szCs w:val="24"/>
        </w:rPr>
        <w:t xml:space="preserve">eadlane </w:t>
      </w:r>
      <w:r w:rsidR="00065139" w:rsidRPr="007A2729">
        <w:rPr>
          <w:rFonts w:ascii="Times New Roman" w:hAnsi="Times New Roman" w:cs="Times New Roman"/>
          <w:sz w:val="24"/>
          <w:szCs w:val="24"/>
        </w:rPr>
        <w:t xml:space="preserve">on spetsialist, kes </w:t>
      </w:r>
      <w:r w:rsidR="00966908">
        <w:rPr>
          <w:rFonts w:ascii="Times New Roman" w:hAnsi="Times New Roman" w:cs="Times New Roman"/>
          <w:sz w:val="24"/>
          <w:szCs w:val="24"/>
        </w:rPr>
        <w:t>loob uusi teadmisi</w:t>
      </w:r>
      <w:r w:rsidR="00065139" w:rsidRPr="007A2729">
        <w:rPr>
          <w:rFonts w:ascii="Times New Roman" w:hAnsi="Times New Roman" w:cs="Times New Roman"/>
          <w:sz w:val="24"/>
          <w:szCs w:val="24"/>
        </w:rPr>
        <w:t xml:space="preserve">, </w:t>
      </w:r>
      <w:r w:rsidR="00966908">
        <w:rPr>
          <w:rFonts w:ascii="Times New Roman" w:hAnsi="Times New Roman" w:cs="Times New Roman"/>
          <w:sz w:val="24"/>
          <w:szCs w:val="24"/>
        </w:rPr>
        <w:t>tehes</w:t>
      </w:r>
      <w:r w:rsidR="00065139" w:rsidRPr="007A2729">
        <w:rPr>
          <w:rFonts w:ascii="Times New Roman" w:hAnsi="Times New Roman" w:cs="Times New Roman"/>
          <w:sz w:val="24"/>
          <w:szCs w:val="24"/>
        </w:rPr>
        <w:t xml:space="preserve"> uuringuid ja täiustades või arendades kontseptsioone, teooriaid, mudeleid, tehnikaid, instrumente, tarkvara või töömeetodeid</w:t>
      </w:r>
      <w:r w:rsidR="00966908">
        <w:rPr>
          <w:rFonts w:ascii="Times New Roman" w:hAnsi="Times New Roman" w:cs="Times New Roman"/>
          <w:sz w:val="24"/>
          <w:szCs w:val="24"/>
        </w:rPr>
        <w:t>;</w:t>
      </w:r>
    </w:p>
    <w:p w14:paraId="725DC101" w14:textId="043F85F7" w:rsidR="00F92F0D" w:rsidRDefault="00AC1427" w:rsidP="00AC1427">
      <w:pPr>
        <w:spacing w:after="0" w:line="240" w:lineRule="auto"/>
        <w:jc w:val="both"/>
        <w:rPr>
          <w:rFonts w:ascii="Times New Roman" w:hAnsi="Times New Roman" w:cs="Times New Roman"/>
          <w:sz w:val="24"/>
          <w:szCs w:val="24"/>
        </w:rPr>
      </w:pPr>
      <w:r>
        <w:rPr>
          <w:rFonts w:ascii="Times New Roman" w:hAnsi="Times New Roman" w:cs="Times New Roman"/>
          <w:color w:val="0E1013"/>
          <w:sz w:val="24"/>
          <w:szCs w:val="24"/>
          <w:shd w:val="clear" w:color="auto" w:fill="FFFFFF"/>
        </w:rPr>
        <w:t>9</w:t>
      </w:r>
      <w:r w:rsidR="00F039BA">
        <w:rPr>
          <w:rFonts w:ascii="Times New Roman" w:hAnsi="Times New Roman" w:cs="Times New Roman"/>
          <w:color w:val="0E1013"/>
          <w:sz w:val="24"/>
          <w:szCs w:val="24"/>
          <w:shd w:val="clear" w:color="auto" w:fill="FFFFFF"/>
        </w:rPr>
        <w:t xml:space="preserve">) </w:t>
      </w:r>
      <w:r w:rsidR="00A03BC8" w:rsidRPr="00E472F6">
        <w:rPr>
          <w:rFonts w:ascii="Times New Roman" w:hAnsi="Times New Roman" w:cs="Times New Roman"/>
          <w:color w:val="0E1013"/>
          <w:sz w:val="24"/>
          <w:szCs w:val="24"/>
          <w:shd w:val="clear" w:color="auto" w:fill="FFFFFF"/>
        </w:rPr>
        <w:t xml:space="preserve">teadmussiire </w:t>
      </w:r>
      <w:r w:rsidR="00C255DA">
        <w:rPr>
          <w:rFonts w:ascii="Times New Roman" w:hAnsi="Times New Roman" w:cs="Times New Roman"/>
          <w:sz w:val="24"/>
          <w:szCs w:val="24"/>
        </w:rPr>
        <w:t>on</w:t>
      </w:r>
      <w:r w:rsidR="00A03BC8" w:rsidRPr="00E472F6">
        <w:rPr>
          <w:rFonts w:ascii="Times New Roman" w:hAnsi="Times New Roman" w:cs="Times New Roman"/>
          <w:color w:val="0E1013"/>
          <w:sz w:val="24"/>
          <w:szCs w:val="24"/>
          <w:shd w:val="clear" w:color="auto" w:fill="FFFFFF"/>
        </w:rPr>
        <w:t xml:space="preserve"> protsess, mille eesmärk on omandada, koguda ja jagada väljendatavaid ja vaiketeadmisi, sealhulgas oskusi ja pädevust, nii majandusliku kui ka mittemajandusliku tegevuse käigus, näiteks teaduskoostöö, </w:t>
      </w:r>
      <w:r w:rsidR="00354589">
        <w:rPr>
          <w:rFonts w:ascii="Times New Roman" w:hAnsi="Times New Roman" w:cs="Times New Roman"/>
          <w:color w:val="0E1013"/>
          <w:sz w:val="24"/>
          <w:szCs w:val="24"/>
          <w:shd w:val="clear" w:color="auto" w:fill="FFFFFF"/>
        </w:rPr>
        <w:t>nõustamise</w:t>
      </w:r>
      <w:r w:rsidR="00A03BC8" w:rsidRPr="00E472F6">
        <w:rPr>
          <w:rFonts w:ascii="Times New Roman" w:hAnsi="Times New Roman" w:cs="Times New Roman"/>
          <w:color w:val="0E1013"/>
          <w:sz w:val="24"/>
          <w:szCs w:val="24"/>
          <w:shd w:val="clear" w:color="auto" w:fill="FFFFFF"/>
        </w:rPr>
        <w:t xml:space="preserve">, litsentsimise, </w:t>
      </w:r>
      <w:r w:rsidR="00354589">
        <w:rPr>
          <w:rFonts w:ascii="Times New Roman" w:hAnsi="Times New Roman" w:cs="Times New Roman"/>
          <w:color w:val="0E1013"/>
          <w:sz w:val="24"/>
          <w:szCs w:val="24"/>
          <w:shd w:val="clear" w:color="auto" w:fill="FFFFFF"/>
        </w:rPr>
        <w:t xml:space="preserve">idufirmade loomise, </w:t>
      </w:r>
      <w:r w:rsidR="00A03BC8" w:rsidRPr="00E472F6">
        <w:rPr>
          <w:rFonts w:ascii="Times New Roman" w:hAnsi="Times New Roman" w:cs="Times New Roman"/>
          <w:color w:val="0E1013"/>
          <w:sz w:val="24"/>
          <w:szCs w:val="24"/>
          <w:shd w:val="clear" w:color="auto" w:fill="FFFFFF"/>
        </w:rPr>
        <w:t>avaldamise ning teadlaste ja nimetatud tegevusaladega seotud muude töötajate liikuvuse kaudu;</w:t>
      </w:r>
      <w:r w:rsidRPr="00AC1427">
        <w:rPr>
          <w:rFonts w:ascii="Times New Roman" w:hAnsi="Times New Roman" w:cs="Times New Roman"/>
          <w:sz w:val="24"/>
          <w:szCs w:val="24"/>
        </w:rPr>
        <w:t xml:space="preserve"> </w:t>
      </w:r>
      <w:r>
        <w:rPr>
          <w:rFonts w:ascii="Times New Roman" w:hAnsi="Times New Roman" w:cs="Times New Roman"/>
          <w:color w:val="0E1013"/>
          <w:sz w:val="24"/>
          <w:szCs w:val="24"/>
          <w:shd w:val="clear" w:color="auto" w:fill="FFFFFF"/>
        </w:rPr>
        <w:t xml:space="preserve">10) </w:t>
      </w:r>
      <w:r w:rsidR="004F60A2">
        <w:rPr>
          <w:rFonts w:ascii="Times New Roman" w:hAnsi="Times New Roman" w:cs="Times New Roman"/>
          <w:color w:val="0E1013"/>
          <w:sz w:val="24"/>
          <w:szCs w:val="24"/>
          <w:shd w:val="clear" w:color="auto" w:fill="FFFFFF"/>
        </w:rPr>
        <w:t>t</w:t>
      </w:r>
      <w:r w:rsidR="004F60A2" w:rsidRPr="00AC1427">
        <w:rPr>
          <w:rFonts w:ascii="Times New Roman" w:hAnsi="Times New Roman" w:cs="Times New Roman"/>
          <w:color w:val="0E1013"/>
          <w:sz w:val="24"/>
          <w:szCs w:val="24"/>
          <w:shd w:val="clear" w:color="auto" w:fill="FFFFFF"/>
        </w:rPr>
        <w:t>eadus</w:t>
      </w:r>
      <w:r w:rsidRPr="00AC1427">
        <w:rPr>
          <w:rFonts w:ascii="Times New Roman" w:hAnsi="Times New Roman" w:cs="Times New Roman"/>
          <w:color w:val="0E1013"/>
          <w:sz w:val="24"/>
          <w:szCs w:val="24"/>
          <w:shd w:val="clear" w:color="auto" w:fill="FFFFFF"/>
        </w:rPr>
        <w:t xml:space="preserve">- ja arendusasutus on käesoleva seaduse kohaselt asutus, mille vähemalt ühe teadus- ja arendustegevuse valdkonna kohta on tehtud positiivne </w:t>
      </w:r>
      <w:r w:rsidR="004F60A2">
        <w:rPr>
          <w:rFonts w:ascii="Times New Roman" w:hAnsi="Times New Roman" w:cs="Times New Roman"/>
          <w:color w:val="0E1013"/>
          <w:sz w:val="24"/>
          <w:szCs w:val="24"/>
          <w:shd w:val="clear" w:color="auto" w:fill="FFFFFF"/>
        </w:rPr>
        <w:t>evalveerimis</w:t>
      </w:r>
      <w:r w:rsidRPr="00AC1427">
        <w:rPr>
          <w:rFonts w:ascii="Times New Roman" w:hAnsi="Times New Roman" w:cs="Times New Roman"/>
          <w:color w:val="0E1013"/>
          <w:sz w:val="24"/>
          <w:szCs w:val="24"/>
          <w:shd w:val="clear" w:color="auto" w:fill="FFFFFF"/>
        </w:rPr>
        <w:t>otsus vastavalt</w:t>
      </w:r>
      <w:r w:rsidR="005D2FA8">
        <w:rPr>
          <w:rFonts w:ascii="Times New Roman" w:hAnsi="Times New Roman" w:cs="Times New Roman"/>
          <w:color w:val="0E1013"/>
          <w:sz w:val="24"/>
          <w:szCs w:val="24"/>
          <w:shd w:val="clear" w:color="auto" w:fill="FFFFFF"/>
        </w:rPr>
        <w:t xml:space="preserve"> </w:t>
      </w:r>
      <w:r w:rsidRPr="00AC1427">
        <w:rPr>
          <w:rFonts w:ascii="Times New Roman" w:hAnsi="Times New Roman" w:cs="Times New Roman"/>
          <w:color w:val="0E1013"/>
          <w:sz w:val="24"/>
          <w:szCs w:val="24"/>
          <w:shd w:val="clear" w:color="auto" w:fill="FFFFFF"/>
        </w:rPr>
        <w:t xml:space="preserve">käesoleva seaduse § 13 lõikes </w:t>
      </w:r>
      <w:r w:rsidR="00EA1884">
        <w:rPr>
          <w:rFonts w:ascii="Times New Roman" w:hAnsi="Times New Roman" w:cs="Times New Roman"/>
          <w:color w:val="0E1013"/>
          <w:sz w:val="24"/>
          <w:szCs w:val="24"/>
          <w:shd w:val="clear" w:color="auto" w:fill="FFFFFF"/>
        </w:rPr>
        <w:t>8</w:t>
      </w:r>
      <w:r w:rsidR="00EA1884" w:rsidRPr="00AC1427">
        <w:rPr>
          <w:rFonts w:ascii="Times New Roman" w:hAnsi="Times New Roman" w:cs="Times New Roman"/>
          <w:color w:val="0E1013"/>
          <w:sz w:val="24"/>
          <w:szCs w:val="24"/>
          <w:shd w:val="clear" w:color="auto" w:fill="FFFFFF"/>
        </w:rPr>
        <w:t xml:space="preserve"> </w:t>
      </w:r>
      <w:r w:rsidRPr="00AC1427">
        <w:rPr>
          <w:rFonts w:ascii="Times New Roman" w:hAnsi="Times New Roman" w:cs="Times New Roman"/>
          <w:color w:val="0E1013"/>
          <w:sz w:val="24"/>
          <w:szCs w:val="24"/>
          <w:shd w:val="clear" w:color="auto" w:fill="FFFFFF"/>
        </w:rPr>
        <w:t>sätestatule</w:t>
      </w:r>
      <w:r>
        <w:rPr>
          <w:rFonts w:ascii="Times New Roman" w:hAnsi="Times New Roman" w:cs="Times New Roman"/>
          <w:color w:val="0E1013"/>
          <w:sz w:val="24"/>
          <w:szCs w:val="24"/>
          <w:shd w:val="clear" w:color="auto" w:fill="FFFFFF"/>
        </w:rPr>
        <w:t>;</w:t>
      </w:r>
    </w:p>
    <w:p w14:paraId="5AD76A68" w14:textId="58AB5163" w:rsidR="00AC1427" w:rsidRDefault="00AC1427" w:rsidP="00AC1427">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lastRenderedPageBreak/>
        <w:t>1</w:t>
      </w:r>
      <w:r>
        <w:rPr>
          <w:rFonts w:ascii="Times New Roman" w:hAnsi="Times New Roman" w:cs="Times New Roman"/>
          <w:sz w:val="24"/>
          <w:szCs w:val="24"/>
        </w:rPr>
        <w:t>1</w:t>
      </w:r>
      <w:r w:rsidRPr="00A230CF">
        <w:rPr>
          <w:rFonts w:ascii="Times New Roman" w:hAnsi="Times New Roman" w:cs="Times New Roman"/>
          <w:sz w:val="24"/>
          <w:szCs w:val="24"/>
        </w:rPr>
        <w:t>) teadus</w:t>
      </w:r>
      <w:r w:rsidRPr="00E472F6">
        <w:rPr>
          <w:rFonts w:ascii="Times New Roman" w:hAnsi="Times New Roman" w:cs="Times New Roman"/>
          <w:sz w:val="24"/>
          <w:szCs w:val="24"/>
        </w:rPr>
        <w:t xml:space="preserve">- ja arendustegevus </w:t>
      </w:r>
      <w:r>
        <w:rPr>
          <w:rFonts w:ascii="Times New Roman" w:hAnsi="Times New Roman" w:cs="Times New Roman"/>
          <w:sz w:val="24"/>
          <w:szCs w:val="24"/>
        </w:rPr>
        <w:t>on</w:t>
      </w:r>
      <w:r w:rsidRPr="00E472F6">
        <w:rPr>
          <w:rFonts w:ascii="Times New Roman" w:hAnsi="Times New Roman" w:cs="Times New Roman"/>
          <w:sz w:val="24"/>
          <w:szCs w:val="24"/>
        </w:rPr>
        <w:t xml:space="preserve"> uudne, loominguline, ettemääramatu tulemusega, süstemaatiline ning ülekantav </w:t>
      </w:r>
      <w:r>
        <w:rPr>
          <w:rFonts w:ascii="Times New Roman" w:hAnsi="Times New Roman" w:cs="Times New Roman"/>
          <w:sz w:val="24"/>
          <w:szCs w:val="24"/>
        </w:rPr>
        <w:t>ja/</w:t>
      </w:r>
      <w:r w:rsidRPr="00E472F6">
        <w:rPr>
          <w:rFonts w:ascii="Times New Roman" w:hAnsi="Times New Roman" w:cs="Times New Roman"/>
          <w:sz w:val="24"/>
          <w:szCs w:val="24"/>
        </w:rPr>
        <w:t>või korratav uurimis- ja arendustöö, mille eesmärk on saada uusi teadmisi ja leida teadmistele uusi rakendusalasid ning mis jaguneb alusuuringuteks, rakendusuuringuteks ja eksperimentaalarenduseks</w:t>
      </w:r>
      <w:r>
        <w:rPr>
          <w:rFonts w:ascii="Times New Roman" w:hAnsi="Times New Roman" w:cs="Times New Roman"/>
          <w:sz w:val="24"/>
          <w:szCs w:val="24"/>
        </w:rPr>
        <w:t>;</w:t>
      </w:r>
    </w:p>
    <w:p w14:paraId="11C22AFE" w14:textId="2183E902" w:rsidR="00F92F0D" w:rsidRDefault="00AC1427" w:rsidP="00AC1427">
      <w:pPr>
        <w:spacing w:after="0" w:line="240" w:lineRule="auto"/>
        <w:jc w:val="both"/>
        <w:rPr>
          <w:rFonts w:ascii="Times New Roman" w:hAnsi="Times New Roman" w:cs="Times New Roman"/>
          <w:sz w:val="24"/>
          <w:szCs w:val="24"/>
        </w:rPr>
      </w:pPr>
      <w:r>
        <w:rPr>
          <w:rFonts w:ascii="Times New Roman" w:hAnsi="Times New Roman" w:cs="Times New Roman"/>
          <w:color w:val="0E1013"/>
          <w:sz w:val="24"/>
          <w:szCs w:val="24"/>
          <w:shd w:val="clear" w:color="auto" w:fill="FFFFFF"/>
        </w:rPr>
        <w:t xml:space="preserve">12) </w:t>
      </w:r>
      <w:r w:rsidRPr="00BD4913">
        <w:rPr>
          <w:rFonts w:ascii="Times New Roman" w:hAnsi="Times New Roman" w:cs="Times New Roman"/>
          <w:sz w:val="24"/>
          <w:szCs w:val="24"/>
        </w:rPr>
        <w:t>teaduse hea tava on teaduskogukonna liikmete omavaheline kokkulepe, milles sõnastatakse teadustöö läbiviimist suunavad tegevuspõhimõtted, mida kõik teaduskogukonna liikmed ühiselt tunnustavad ja järgivad</w:t>
      </w:r>
      <w:r>
        <w:rPr>
          <w:rFonts w:ascii="Times New Roman" w:hAnsi="Times New Roman" w:cs="Times New Roman"/>
          <w:sz w:val="24"/>
          <w:szCs w:val="24"/>
        </w:rPr>
        <w:t>;</w:t>
      </w:r>
    </w:p>
    <w:p w14:paraId="53CCF893" w14:textId="7D0343DF" w:rsidR="00AC1427" w:rsidRDefault="00AC1427" w:rsidP="00BD4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BD4913" w:rsidRPr="00BD4913">
        <w:rPr>
          <w:rFonts w:ascii="Times New Roman" w:hAnsi="Times New Roman" w:cs="Times New Roman"/>
          <w:sz w:val="24"/>
          <w:szCs w:val="24"/>
        </w:rPr>
        <w:t>üldtunnustatud teaduseetika normid on üldine nimetus tegevuspõhimõtete, tavade, reeglite ja juhiste kohta, mis suunavad ja juhivad teadlaste tegevust uurimistöö läbiviimisel, teadlaste omavahelisi suhteid teaduskogukonnas ning teadlaste suhteid üldisemalt kogu ühiskonnaga</w:t>
      </w:r>
      <w:r>
        <w:rPr>
          <w:rFonts w:ascii="Times New Roman" w:hAnsi="Times New Roman" w:cs="Times New Roman"/>
          <w:sz w:val="24"/>
          <w:szCs w:val="24"/>
        </w:rPr>
        <w:t>, mis</w:t>
      </w:r>
      <w:r w:rsidRPr="00BD4913">
        <w:rPr>
          <w:rFonts w:ascii="Times New Roman" w:hAnsi="Times New Roman" w:cs="Times New Roman"/>
          <w:sz w:val="24"/>
          <w:szCs w:val="24"/>
        </w:rPr>
        <w:t xml:space="preserve"> </w:t>
      </w:r>
      <w:r w:rsidR="00BD4913" w:rsidRPr="00BD4913">
        <w:rPr>
          <w:rFonts w:ascii="Times New Roman" w:hAnsi="Times New Roman" w:cs="Times New Roman"/>
          <w:sz w:val="24"/>
          <w:szCs w:val="24"/>
        </w:rPr>
        <w:t>lepitakse kokku ja sõnastatakse heas tavas või eetikakoodeksis</w:t>
      </w:r>
      <w:r>
        <w:rPr>
          <w:rFonts w:ascii="Times New Roman" w:hAnsi="Times New Roman" w:cs="Times New Roman"/>
          <w:sz w:val="24"/>
          <w:szCs w:val="24"/>
        </w:rPr>
        <w:t>;</w:t>
      </w:r>
    </w:p>
    <w:p w14:paraId="573A53C2" w14:textId="3A036264" w:rsidR="00BD4913" w:rsidRPr="00BD4913" w:rsidRDefault="00AC1427" w:rsidP="00BD4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ülikool on kõrgharidusseaduse § 20 </w:t>
      </w:r>
      <w:r w:rsidR="003A4E33">
        <w:rPr>
          <w:rFonts w:ascii="Times New Roman" w:hAnsi="Times New Roman" w:cs="Times New Roman"/>
          <w:sz w:val="24"/>
          <w:szCs w:val="24"/>
        </w:rPr>
        <w:t xml:space="preserve">tähenduses </w:t>
      </w:r>
      <w:r w:rsidRPr="00AC1427">
        <w:rPr>
          <w:rFonts w:ascii="Times New Roman" w:hAnsi="Times New Roman" w:cs="Times New Roman"/>
          <w:sz w:val="24"/>
          <w:szCs w:val="24"/>
        </w:rPr>
        <w:t>õppe-, loome- ning teadus- ja arendusasutus, millele on antud õppeõigus kõrgharidustaseme kolmel astmel</w:t>
      </w:r>
      <w:r>
        <w:rPr>
          <w:rFonts w:ascii="Times New Roman" w:hAnsi="Times New Roman" w:cs="Times New Roman"/>
          <w:sz w:val="24"/>
          <w:szCs w:val="24"/>
        </w:rPr>
        <w:t xml:space="preserve"> ning mille d</w:t>
      </w:r>
      <w:r w:rsidRPr="00AC1427">
        <w:rPr>
          <w:rFonts w:ascii="Times New Roman" w:hAnsi="Times New Roman" w:cs="Times New Roman"/>
          <w:sz w:val="24"/>
          <w:szCs w:val="24"/>
        </w:rPr>
        <w:t>oktoriõpe põhineb positiivselt evalveeritud teadus- ja arendustegevusel.</w:t>
      </w:r>
    </w:p>
    <w:p w14:paraId="50C62353" w14:textId="77777777" w:rsidR="00E472F6" w:rsidRPr="00E472F6" w:rsidRDefault="00E472F6" w:rsidP="00E472F6">
      <w:pPr>
        <w:spacing w:after="0" w:line="240" w:lineRule="auto"/>
        <w:jc w:val="both"/>
        <w:rPr>
          <w:rFonts w:ascii="Times New Roman" w:hAnsi="Times New Roman" w:cs="Times New Roman"/>
          <w:b/>
          <w:bCs/>
          <w:sz w:val="24"/>
          <w:szCs w:val="24"/>
        </w:rPr>
      </w:pPr>
    </w:p>
    <w:p w14:paraId="5C46105A" w14:textId="77777777"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3.</w:t>
      </w:r>
      <w:r w:rsidRPr="00E472F6">
        <w:rPr>
          <w:rFonts w:ascii="Times New Roman" w:hAnsi="Times New Roman" w:cs="Times New Roman"/>
          <w:b/>
          <w:bCs/>
          <w:sz w:val="24"/>
          <w:szCs w:val="24"/>
        </w:rPr>
        <w:t xml:space="preserve"> Teadus- ja arendustegevuse põhimõtted</w:t>
      </w:r>
    </w:p>
    <w:p w14:paraId="3A198871" w14:textId="77777777" w:rsidR="00AC1427" w:rsidRDefault="00AC1427" w:rsidP="00E472F6">
      <w:pPr>
        <w:spacing w:after="0" w:line="240" w:lineRule="auto"/>
        <w:jc w:val="both"/>
        <w:rPr>
          <w:rFonts w:ascii="Times New Roman" w:hAnsi="Times New Roman" w:cs="Times New Roman"/>
          <w:sz w:val="24"/>
          <w:szCs w:val="24"/>
        </w:rPr>
      </w:pPr>
    </w:p>
    <w:p w14:paraId="796BA5E3" w14:textId="173E5246"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Teadus- ja arendustegevuse korraldamisel </w:t>
      </w:r>
      <w:r w:rsidR="00966908">
        <w:rPr>
          <w:rFonts w:ascii="Times New Roman" w:hAnsi="Times New Roman" w:cs="Times New Roman"/>
          <w:sz w:val="24"/>
          <w:szCs w:val="24"/>
        </w:rPr>
        <w:t>ning</w:t>
      </w:r>
      <w:r w:rsidRPr="00E472F6">
        <w:rPr>
          <w:rFonts w:ascii="Times New Roman" w:hAnsi="Times New Roman" w:cs="Times New Roman"/>
          <w:sz w:val="24"/>
          <w:szCs w:val="24"/>
        </w:rPr>
        <w:t xml:space="preserve"> läbiviimisel lähtutakse:</w:t>
      </w:r>
    </w:p>
    <w:p w14:paraId="31C7EA21" w14:textId="53822FF8"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1) akadeemilisest vabadusest, mille kohaselt </w:t>
      </w:r>
      <w:r w:rsidR="0020797A" w:rsidRPr="52F858DC">
        <w:rPr>
          <w:rFonts w:ascii="Times New Roman" w:hAnsi="Times New Roman" w:cs="Times New Roman"/>
          <w:sz w:val="24"/>
          <w:szCs w:val="24"/>
        </w:rPr>
        <w:t xml:space="preserve">on </w:t>
      </w:r>
      <w:r w:rsidRPr="52F858DC">
        <w:rPr>
          <w:rFonts w:ascii="Times New Roman" w:hAnsi="Times New Roman" w:cs="Times New Roman"/>
          <w:sz w:val="24"/>
          <w:szCs w:val="24"/>
        </w:rPr>
        <w:t xml:space="preserve">teadus- ja arendustegevuse teostajal õigus otsustada teadus- ja arendustegevuse sisu </w:t>
      </w:r>
      <w:r w:rsidR="0020797A">
        <w:rPr>
          <w:rFonts w:ascii="Times New Roman" w:hAnsi="Times New Roman" w:cs="Times New Roman"/>
          <w:sz w:val="24"/>
          <w:szCs w:val="24"/>
        </w:rPr>
        <w:t>ning</w:t>
      </w:r>
      <w:r w:rsidRPr="52F858DC">
        <w:rPr>
          <w:rFonts w:ascii="Times New Roman" w:hAnsi="Times New Roman" w:cs="Times New Roman"/>
          <w:sz w:val="24"/>
          <w:szCs w:val="24"/>
        </w:rPr>
        <w:t xml:space="preserve"> meetodite üle;</w:t>
      </w:r>
    </w:p>
    <w:p w14:paraId="60F80DD7" w14:textId="45BF7F53"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üldtunnustatud teaduseetika normidest </w:t>
      </w:r>
      <w:r w:rsidR="0020797A">
        <w:rPr>
          <w:rFonts w:ascii="Times New Roman" w:hAnsi="Times New Roman" w:cs="Times New Roman"/>
          <w:sz w:val="24"/>
          <w:szCs w:val="24"/>
        </w:rPr>
        <w:t>ja</w:t>
      </w:r>
      <w:r w:rsidR="0020797A" w:rsidRPr="00E472F6">
        <w:rPr>
          <w:rFonts w:ascii="Times New Roman" w:hAnsi="Times New Roman" w:cs="Times New Roman"/>
          <w:sz w:val="24"/>
          <w:szCs w:val="24"/>
        </w:rPr>
        <w:t xml:space="preserve"> </w:t>
      </w:r>
      <w:r w:rsidRPr="00E472F6">
        <w:rPr>
          <w:rFonts w:ascii="Times New Roman" w:hAnsi="Times New Roman" w:cs="Times New Roman"/>
          <w:sz w:val="24"/>
          <w:szCs w:val="24"/>
        </w:rPr>
        <w:t>teaduse heast tavast;</w:t>
      </w:r>
    </w:p>
    <w:p w14:paraId="576FDBD8" w14:textId="676C3337"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3)</w:t>
      </w:r>
      <w:r w:rsidR="00B76905">
        <w:rPr>
          <w:rFonts w:ascii="Times New Roman" w:hAnsi="Times New Roman" w:cs="Times New Roman"/>
          <w:sz w:val="24"/>
          <w:szCs w:val="24"/>
        </w:rPr>
        <w:t xml:space="preserve"> </w:t>
      </w:r>
      <w:r w:rsidRPr="52F858DC">
        <w:rPr>
          <w:rFonts w:ascii="Times New Roman" w:hAnsi="Times New Roman" w:cs="Times New Roman"/>
          <w:sz w:val="24"/>
          <w:szCs w:val="24"/>
        </w:rPr>
        <w:t>avalikest vahenditest rahastatud teadus- ja arendustegevuse tulemuste ja andmete kättesaadavusest avalikkusele, kui seda ei piira teised õigusaktid.</w:t>
      </w:r>
    </w:p>
    <w:p w14:paraId="7951CA9A" w14:textId="77777777" w:rsidR="00E472F6" w:rsidRDefault="00E472F6" w:rsidP="00E472F6">
      <w:pPr>
        <w:spacing w:after="0" w:line="240" w:lineRule="auto"/>
        <w:jc w:val="both"/>
        <w:rPr>
          <w:rFonts w:ascii="Times New Roman" w:hAnsi="Times New Roman" w:cs="Times New Roman"/>
          <w:sz w:val="24"/>
          <w:szCs w:val="24"/>
        </w:rPr>
      </w:pPr>
    </w:p>
    <w:p w14:paraId="51D66DA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2. peatükk</w:t>
      </w:r>
    </w:p>
    <w:p w14:paraId="2A3A903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Teadus- ja arendustegevuse ning innovatsiooni riiklik korraldamine</w:t>
      </w:r>
    </w:p>
    <w:p w14:paraId="23BC60CF" w14:textId="77777777" w:rsidR="00E472F6" w:rsidRPr="00352D5C" w:rsidRDefault="00E472F6" w:rsidP="00E472F6">
      <w:pPr>
        <w:spacing w:after="0" w:line="240" w:lineRule="auto"/>
        <w:jc w:val="both"/>
        <w:rPr>
          <w:rFonts w:ascii="Times New Roman" w:hAnsi="Times New Roman" w:cs="Times New Roman"/>
          <w:sz w:val="24"/>
          <w:szCs w:val="24"/>
        </w:rPr>
      </w:pPr>
    </w:p>
    <w:p w14:paraId="0CDAA737" w14:textId="27FB4632"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4. Vabariigi</w:t>
      </w:r>
      <w:r w:rsidRPr="00E472F6">
        <w:rPr>
          <w:rFonts w:ascii="Times New Roman" w:hAnsi="Times New Roman" w:cs="Times New Roman"/>
          <w:b/>
          <w:bCs/>
          <w:sz w:val="24"/>
          <w:szCs w:val="24"/>
        </w:rPr>
        <w:t xml:space="preserve"> Valitsuse ülesanded</w:t>
      </w:r>
    </w:p>
    <w:p w14:paraId="3B4D9D6E" w14:textId="77777777" w:rsidR="00E472F6" w:rsidRPr="00E472F6" w:rsidRDefault="00E472F6" w:rsidP="00E472F6">
      <w:pPr>
        <w:spacing w:after="0" w:line="240" w:lineRule="auto"/>
        <w:jc w:val="both"/>
        <w:rPr>
          <w:rFonts w:ascii="Times New Roman" w:hAnsi="Times New Roman" w:cs="Times New Roman"/>
          <w:sz w:val="24"/>
          <w:szCs w:val="24"/>
        </w:rPr>
      </w:pPr>
    </w:p>
    <w:p w14:paraId="2B9D647F" w14:textId="729F0782" w:rsidR="00E472F6" w:rsidRPr="00E472F6" w:rsidRDefault="00E472F6" w:rsidP="00E472F6">
      <w:pPr>
        <w:spacing w:after="0" w:line="240" w:lineRule="auto"/>
        <w:jc w:val="both"/>
        <w:rPr>
          <w:rFonts w:ascii="Times New Roman" w:hAnsi="Times New Roman" w:cs="Times New Roman"/>
          <w:sz w:val="24"/>
          <w:szCs w:val="24"/>
        </w:rPr>
      </w:pPr>
      <w:commentRangeStart w:id="2"/>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Vabariigi Valitsus kujundab teadus- ja arendustegevuse ning innovatsiooni riiklikul korraldamisel </w:t>
      </w:r>
      <w:r w:rsidR="00E63297" w:rsidRPr="00647086">
        <w:rPr>
          <w:rFonts w:ascii="Times New Roman" w:hAnsi="Times New Roman" w:cs="Times New Roman"/>
          <w:sz w:val="24"/>
          <w:szCs w:val="24"/>
        </w:rPr>
        <w:t xml:space="preserve">teadus- ja arendus- ning </w:t>
      </w:r>
      <w:r w:rsidR="00E63297" w:rsidRPr="00607736">
        <w:rPr>
          <w:rFonts w:ascii="Times New Roman" w:hAnsi="Times New Roman" w:cs="Times New Roman"/>
          <w:sz w:val="24"/>
          <w:szCs w:val="24"/>
        </w:rPr>
        <w:t>innovatsioonipoliitikat</w:t>
      </w:r>
      <w:r w:rsidR="00E63297">
        <w:rPr>
          <w:rFonts w:ascii="Times New Roman" w:hAnsi="Times New Roman" w:cs="Times New Roman"/>
          <w:sz w:val="24"/>
          <w:szCs w:val="24"/>
        </w:rPr>
        <w:t>, mis arvestab</w:t>
      </w:r>
      <w:r w:rsidR="00E63297"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Eesti eeldusi, tingimusi </w:t>
      </w:r>
      <w:r w:rsidR="00E63297">
        <w:rPr>
          <w:rFonts w:ascii="Times New Roman" w:hAnsi="Times New Roman" w:cs="Times New Roman"/>
          <w:sz w:val="24"/>
          <w:szCs w:val="24"/>
        </w:rPr>
        <w:t>ja</w:t>
      </w:r>
      <w:r w:rsidR="00E63297" w:rsidRPr="00E472F6">
        <w:rPr>
          <w:rFonts w:ascii="Times New Roman" w:hAnsi="Times New Roman" w:cs="Times New Roman"/>
          <w:sz w:val="24"/>
          <w:szCs w:val="24"/>
        </w:rPr>
        <w:t xml:space="preserve"> </w:t>
      </w:r>
      <w:r w:rsidRPr="00E472F6">
        <w:rPr>
          <w:rFonts w:ascii="Times New Roman" w:hAnsi="Times New Roman" w:cs="Times New Roman"/>
          <w:sz w:val="24"/>
          <w:szCs w:val="24"/>
        </w:rPr>
        <w:t>vajadusi</w:t>
      </w:r>
      <w:r w:rsidRPr="00607736">
        <w:rPr>
          <w:rFonts w:ascii="Times New Roman" w:hAnsi="Times New Roman" w:cs="Times New Roman"/>
          <w:sz w:val="24"/>
          <w:szCs w:val="24"/>
        </w:rPr>
        <w:t>.</w:t>
      </w:r>
      <w:commentRangeEnd w:id="2"/>
      <w:r w:rsidR="00B70292">
        <w:rPr>
          <w:rStyle w:val="Kommentaariviide"/>
        </w:rPr>
        <w:commentReference w:id="2"/>
      </w:r>
    </w:p>
    <w:p w14:paraId="50252651" w14:textId="77777777" w:rsidR="00E472F6" w:rsidRPr="00E472F6" w:rsidRDefault="00E472F6" w:rsidP="00E472F6">
      <w:pPr>
        <w:spacing w:after="0" w:line="240" w:lineRule="auto"/>
        <w:jc w:val="both"/>
        <w:rPr>
          <w:rFonts w:ascii="Times New Roman" w:hAnsi="Times New Roman" w:cs="Times New Roman"/>
          <w:sz w:val="24"/>
          <w:szCs w:val="24"/>
        </w:rPr>
      </w:pPr>
    </w:p>
    <w:p w14:paraId="3C3BC486" w14:textId="34F02686"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Vabariigi Valitsus</w:t>
      </w:r>
      <w:r w:rsidR="00E32DE3">
        <w:rPr>
          <w:rFonts w:ascii="Times New Roman" w:hAnsi="Times New Roman" w:cs="Times New Roman"/>
          <w:sz w:val="24"/>
          <w:szCs w:val="24"/>
        </w:rPr>
        <w:t xml:space="preserve"> </w:t>
      </w:r>
      <w:r w:rsidRPr="00E472F6">
        <w:rPr>
          <w:rFonts w:ascii="Times New Roman" w:hAnsi="Times New Roman" w:cs="Times New Roman"/>
          <w:sz w:val="24"/>
          <w:szCs w:val="24"/>
        </w:rPr>
        <w:t>teadus- ja arendustegevuse ning innovatsiooni korraldamisel:</w:t>
      </w:r>
    </w:p>
    <w:p w14:paraId="2442BE43" w14:textId="15BB5CA1" w:rsidR="00E32DE3" w:rsidRPr="00E472F6" w:rsidRDefault="000D644E" w:rsidP="00E3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32DE3" w:rsidRPr="00E472F6">
        <w:rPr>
          <w:rFonts w:ascii="Times New Roman" w:hAnsi="Times New Roman" w:cs="Times New Roman"/>
          <w:sz w:val="24"/>
          <w:szCs w:val="24"/>
        </w:rPr>
        <w:t xml:space="preserve">) </w:t>
      </w:r>
      <w:r w:rsidR="008652D4" w:rsidRPr="008652D4">
        <w:rPr>
          <w:rFonts w:ascii="Times New Roman" w:hAnsi="Times New Roman" w:cs="Times New Roman"/>
          <w:sz w:val="24"/>
          <w:szCs w:val="24"/>
        </w:rPr>
        <w:t>tagab teadus- ja arendustegevuse ning innovatsioonisüsteemi tervikliku toimimise lähtuvalt riigi strateegi</w:t>
      </w:r>
      <w:r w:rsidR="00AC1427">
        <w:rPr>
          <w:rFonts w:ascii="Times New Roman" w:hAnsi="Times New Roman" w:cs="Times New Roman"/>
          <w:sz w:val="24"/>
          <w:szCs w:val="24"/>
        </w:rPr>
        <w:t>listest eesmärkidest;</w:t>
      </w:r>
    </w:p>
    <w:p w14:paraId="4A5D21AE" w14:textId="7751B231" w:rsidR="00E472F6" w:rsidRPr="00E472F6" w:rsidRDefault="000D644E" w:rsidP="00E472F6">
      <w:pPr>
        <w:spacing w:after="0" w:line="240" w:lineRule="auto"/>
        <w:jc w:val="both"/>
        <w:rPr>
          <w:rFonts w:ascii="Times New Roman" w:hAnsi="Times New Roman" w:cs="Times New Roman"/>
          <w:sz w:val="24"/>
          <w:szCs w:val="24"/>
        </w:rPr>
      </w:pPr>
      <w:r w:rsidRPr="006A6DF8">
        <w:rPr>
          <w:rFonts w:ascii="Times New Roman" w:hAnsi="Times New Roman" w:cs="Times New Roman"/>
          <w:sz w:val="24"/>
          <w:szCs w:val="24"/>
        </w:rPr>
        <w:t>2</w:t>
      </w:r>
      <w:r w:rsidR="00E472F6" w:rsidRPr="006A6DF8">
        <w:rPr>
          <w:rFonts w:ascii="Times New Roman" w:hAnsi="Times New Roman" w:cs="Times New Roman"/>
          <w:sz w:val="24"/>
          <w:szCs w:val="24"/>
        </w:rPr>
        <w:t xml:space="preserve">) </w:t>
      </w:r>
      <w:r w:rsidR="00004444" w:rsidRPr="006A6DF8">
        <w:rPr>
          <w:rFonts w:ascii="Times New Roman" w:hAnsi="Times New Roman" w:cs="Times New Roman"/>
          <w:sz w:val="24"/>
          <w:szCs w:val="24"/>
        </w:rPr>
        <w:t>esitab seisukoha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valitsusasutuse hallatava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riigiasutus</w:t>
      </w:r>
      <w:r w:rsidR="003A48C8" w:rsidRPr="006A6DF8">
        <w:rPr>
          <w:rFonts w:ascii="Times New Roman" w:hAnsi="Times New Roman" w:cs="Times New Roman"/>
          <w:sz w:val="24"/>
          <w:szCs w:val="24"/>
        </w:rPr>
        <w:t>e</w:t>
      </w:r>
      <w:r w:rsidR="009D0DF5" w:rsidRPr="006A6DF8">
        <w:rPr>
          <w:rFonts w:ascii="Times New Roman" w:hAnsi="Times New Roman" w:cs="Times New Roman"/>
          <w:sz w:val="24"/>
          <w:szCs w:val="24"/>
        </w:rPr>
        <w:t>, mis põhitegevusena tegele</w:t>
      </w:r>
      <w:r w:rsidR="003A48C8" w:rsidRPr="006A6DF8">
        <w:rPr>
          <w:rFonts w:ascii="Times New Roman" w:hAnsi="Times New Roman" w:cs="Times New Roman"/>
          <w:sz w:val="24"/>
          <w:szCs w:val="24"/>
        </w:rPr>
        <w:t>b</w:t>
      </w:r>
      <w:r w:rsidR="009D0DF5" w:rsidRPr="006A6DF8">
        <w:rPr>
          <w:rFonts w:ascii="Times New Roman" w:hAnsi="Times New Roman" w:cs="Times New Roman"/>
          <w:sz w:val="24"/>
          <w:szCs w:val="24"/>
        </w:rPr>
        <w:t xml:space="preserve"> </w:t>
      </w:r>
      <w:r w:rsidR="005C3253" w:rsidRPr="006A6DF8">
        <w:rPr>
          <w:rFonts w:ascii="Times New Roman" w:hAnsi="Times New Roman" w:cs="Times New Roman"/>
          <w:sz w:val="24"/>
          <w:szCs w:val="24"/>
        </w:rPr>
        <w:t>teadus- ja arendustegevusega</w:t>
      </w:r>
      <w:r w:rsidR="00E472F6" w:rsidRPr="006A6DF8">
        <w:rPr>
          <w:rFonts w:ascii="Times New Roman" w:hAnsi="Times New Roman" w:cs="Times New Roman"/>
          <w:sz w:val="24"/>
          <w:szCs w:val="24"/>
        </w:rPr>
        <w:t>, ümber</w:t>
      </w:r>
      <w:r w:rsidR="003A48C8" w:rsidRPr="006A6DF8">
        <w:rPr>
          <w:rFonts w:ascii="Times New Roman" w:hAnsi="Times New Roman" w:cs="Times New Roman"/>
          <w:sz w:val="24"/>
          <w:szCs w:val="24"/>
        </w:rPr>
        <w:t>korraldamise</w:t>
      </w:r>
      <w:r w:rsidR="00E472F6" w:rsidRPr="006A6DF8">
        <w:rPr>
          <w:rFonts w:ascii="Times New Roman" w:hAnsi="Times New Roman" w:cs="Times New Roman"/>
          <w:sz w:val="24"/>
          <w:szCs w:val="24"/>
        </w:rPr>
        <w:t xml:space="preserve"> ja lõpeta</w:t>
      </w:r>
      <w:r w:rsidR="003A48C8" w:rsidRPr="006A6DF8">
        <w:rPr>
          <w:rFonts w:ascii="Times New Roman" w:hAnsi="Times New Roman" w:cs="Times New Roman"/>
          <w:sz w:val="24"/>
          <w:szCs w:val="24"/>
        </w:rPr>
        <w:t>mise</w:t>
      </w:r>
      <w:r w:rsidR="00E472F6" w:rsidRPr="006A6DF8">
        <w:rPr>
          <w:rFonts w:ascii="Times New Roman" w:hAnsi="Times New Roman" w:cs="Times New Roman"/>
          <w:sz w:val="24"/>
          <w:szCs w:val="24"/>
        </w:rPr>
        <w:t xml:space="preserve"> </w:t>
      </w:r>
      <w:r w:rsidR="003A48C8" w:rsidRPr="006A6DF8">
        <w:rPr>
          <w:rFonts w:ascii="Times New Roman" w:hAnsi="Times New Roman" w:cs="Times New Roman"/>
          <w:sz w:val="24"/>
          <w:szCs w:val="24"/>
        </w:rPr>
        <w:t>ettepaneku</w:t>
      </w:r>
      <w:r w:rsidR="00004444" w:rsidRPr="006A6DF8">
        <w:rPr>
          <w:rFonts w:ascii="Times New Roman" w:hAnsi="Times New Roman" w:cs="Times New Roman"/>
          <w:sz w:val="24"/>
          <w:szCs w:val="24"/>
        </w:rPr>
        <w:t>le</w:t>
      </w:r>
      <w:r w:rsidR="00E472F6" w:rsidRPr="006A6DF8">
        <w:rPr>
          <w:rFonts w:ascii="Times New Roman" w:hAnsi="Times New Roman" w:cs="Times New Roman"/>
          <w:sz w:val="24"/>
          <w:szCs w:val="24"/>
        </w:rPr>
        <w:t>, kuula</w:t>
      </w:r>
      <w:r w:rsidR="009D0DF5" w:rsidRPr="006A6DF8">
        <w:rPr>
          <w:rFonts w:ascii="Times New Roman" w:hAnsi="Times New Roman" w:cs="Times New Roman"/>
          <w:sz w:val="24"/>
          <w:szCs w:val="24"/>
        </w:rPr>
        <w:t>tes</w:t>
      </w:r>
      <w:r w:rsidR="00E472F6" w:rsidRPr="006A6DF8">
        <w:rPr>
          <w:rFonts w:ascii="Times New Roman" w:hAnsi="Times New Roman" w:cs="Times New Roman"/>
          <w:sz w:val="24"/>
          <w:szCs w:val="24"/>
        </w:rPr>
        <w:t xml:space="preserve"> ära Teadus- ja Arendustegevuse ning Innovatsiooni</w:t>
      </w:r>
      <w:r w:rsidR="00906017">
        <w:rPr>
          <w:rFonts w:ascii="Times New Roman" w:hAnsi="Times New Roman" w:cs="Times New Roman"/>
          <w:sz w:val="24"/>
          <w:szCs w:val="24"/>
        </w:rPr>
        <w:t xml:space="preserve"> P</w:t>
      </w:r>
      <w:r w:rsidR="00E472F6" w:rsidRPr="006A6DF8">
        <w:rPr>
          <w:rFonts w:ascii="Times New Roman" w:hAnsi="Times New Roman" w:cs="Times New Roman"/>
          <w:sz w:val="24"/>
          <w:szCs w:val="24"/>
        </w:rPr>
        <w:t>oliitika Nõukogu seisukoha;</w:t>
      </w:r>
    </w:p>
    <w:p w14:paraId="71E1E627" w14:textId="142E0C0C" w:rsidR="00E472F6" w:rsidRPr="00E472F6" w:rsidRDefault="000D644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72F6" w:rsidRPr="00E472F6">
        <w:rPr>
          <w:rFonts w:ascii="Times New Roman" w:hAnsi="Times New Roman" w:cs="Times New Roman"/>
          <w:sz w:val="24"/>
          <w:szCs w:val="24"/>
        </w:rPr>
        <w:t>) otsustab Eesti riigi osalemise rahvusvahelises teadus- ja arendustegevuse ning innovatsiooni</w:t>
      </w:r>
      <w:r w:rsidR="003878BF">
        <w:rPr>
          <w:rFonts w:ascii="Times New Roman" w:hAnsi="Times New Roman" w:cs="Times New Roman"/>
          <w:sz w:val="24"/>
          <w:szCs w:val="24"/>
        </w:rPr>
        <w:t xml:space="preserve"> </w:t>
      </w:r>
      <w:r w:rsidR="00E472F6" w:rsidRPr="00E472F6">
        <w:rPr>
          <w:rFonts w:ascii="Times New Roman" w:hAnsi="Times New Roman" w:cs="Times New Roman"/>
          <w:sz w:val="24"/>
          <w:szCs w:val="24"/>
        </w:rPr>
        <w:t>alases koostöös;</w:t>
      </w:r>
    </w:p>
    <w:p w14:paraId="02474D20" w14:textId="30247950" w:rsidR="00E472F6" w:rsidRPr="00E472F6" w:rsidRDefault="000D644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täidab </w:t>
      </w:r>
      <w:r w:rsidR="0053792A">
        <w:rPr>
          <w:rFonts w:ascii="Times New Roman" w:hAnsi="Times New Roman" w:cs="Times New Roman"/>
          <w:sz w:val="24"/>
          <w:szCs w:val="24"/>
        </w:rPr>
        <w:t>teisi</w:t>
      </w:r>
      <w:r w:rsidR="00E472F6" w:rsidRPr="00E472F6">
        <w:rPr>
          <w:rFonts w:ascii="Times New Roman" w:hAnsi="Times New Roman" w:cs="Times New Roman"/>
          <w:sz w:val="24"/>
          <w:szCs w:val="24"/>
        </w:rPr>
        <w:t xml:space="preserve"> </w:t>
      </w:r>
      <w:r w:rsidR="0053792A">
        <w:rPr>
          <w:rFonts w:ascii="Times New Roman" w:hAnsi="Times New Roman" w:cs="Times New Roman"/>
          <w:sz w:val="24"/>
          <w:szCs w:val="24"/>
        </w:rPr>
        <w:t>õigusaktidega pandud</w:t>
      </w:r>
      <w:r w:rsidR="00E472F6" w:rsidRPr="00E472F6">
        <w:rPr>
          <w:rFonts w:ascii="Times New Roman" w:hAnsi="Times New Roman" w:cs="Times New Roman"/>
          <w:sz w:val="24"/>
          <w:szCs w:val="24"/>
        </w:rPr>
        <w:t xml:space="preserve"> ülesandeid teadus- ja arendustegevuse ning innovatsiooni valdkonnas.</w:t>
      </w:r>
    </w:p>
    <w:p w14:paraId="046667EC" w14:textId="77777777" w:rsidR="00E472F6" w:rsidRPr="00E472F6" w:rsidRDefault="00E472F6" w:rsidP="00E472F6">
      <w:pPr>
        <w:spacing w:after="0" w:line="240" w:lineRule="auto"/>
        <w:jc w:val="both"/>
        <w:rPr>
          <w:rFonts w:ascii="Times New Roman" w:hAnsi="Times New Roman" w:cs="Times New Roman"/>
          <w:sz w:val="24"/>
          <w:szCs w:val="24"/>
        </w:rPr>
      </w:pPr>
    </w:p>
    <w:p w14:paraId="67AD6B0D" w14:textId="524812FE" w:rsidR="00E472F6" w:rsidRDefault="00E472F6" w:rsidP="00E472F6">
      <w:pPr>
        <w:spacing w:after="0" w:line="240" w:lineRule="auto"/>
        <w:jc w:val="both"/>
        <w:rPr>
          <w:rFonts w:ascii="Times New Roman" w:hAnsi="Times New Roman" w:cs="Times New Roman"/>
          <w:sz w:val="24"/>
          <w:szCs w:val="24"/>
        </w:rPr>
      </w:pPr>
      <w:bookmarkStart w:id="3" w:name="_Hlk124324496"/>
      <w:commentRangeStart w:id="4"/>
      <w:r w:rsidRPr="00B95BC6">
        <w:rPr>
          <w:rFonts w:ascii="Times New Roman" w:hAnsi="Times New Roman" w:cs="Times New Roman"/>
          <w:sz w:val="24"/>
          <w:szCs w:val="24"/>
        </w:rPr>
        <w:t xml:space="preserve">(3) </w:t>
      </w:r>
      <w:r w:rsidR="000D0C12" w:rsidRPr="00B95BC6">
        <w:rPr>
          <w:rFonts w:ascii="Times New Roman" w:hAnsi="Times New Roman" w:cs="Times New Roman"/>
          <w:sz w:val="24"/>
          <w:szCs w:val="24"/>
        </w:rPr>
        <w:t xml:space="preserve">Riigi teaduspreemiate põhimääruse, </w:t>
      </w:r>
      <w:r w:rsidR="000D0C12" w:rsidRPr="00C517D1">
        <w:rPr>
          <w:rFonts w:ascii="Times New Roman" w:hAnsi="Times New Roman" w:cs="Times New Roman"/>
          <w:sz w:val="24"/>
          <w:szCs w:val="24"/>
        </w:rPr>
        <w:t xml:space="preserve">milles nähakse ette teaduspreemiate suurus, liigid, määramise tingimused ja kord ning </w:t>
      </w:r>
      <w:r w:rsidR="001241B2" w:rsidRPr="00C517D1">
        <w:rPr>
          <w:rFonts w:ascii="Times New Roman" w:hAnsi="Times New Roman" w:cs="Times New Roman"/>
          <w:sz w:val="24"/>
          <w:szCs w:val="24"/>
        </w:rPr>
        <w:t>r</w:t>
      </w:r>
      <w:r w:rsidR="000D0C12" w:rsidRPr="00C517D1">
        <w:rPr>
          <w:rFonts w:ascii="Times New Roman" w:hAnsi="Times New Roman" w:cs="Times New Roman"/>
          <w:sz w:val="24"/>
          <w:szCs w:val="24"/>
        </w:rPr>
        <w:t>iigi teaduspreemiate komisjoni ülesanded ja töökord</w:t>
      </w:r>
      <w:r w:rsidR="000D0C12" w:rsidRPr="00B95BC6">
        <w:rPr>
          <w:rFonts w:ascii="Times New Roman" w:hAnsi="Times New Roman" w:cs="Times New Roman"/>
          <w:sz w:val="24"/>
          <w:szCs w:val="24"/>
        </w:rPr>
        <w:t>, kehtestab Vabariigi Valitsus määrusega.</w:t>
      </w:r>
    </w:p>
    <w:p w14:paraId="3E751FEF" w14:textId="48B8B4C0" w:rsidR="00954BE8" w:rsidRDefault="00954BE8" w:rsidP="00E472F6">
      <w:pPr>
        <w:spacing w:after="0" w:line="240" w:lineRule="auto"/>
        <w:jc w:val="both"/>
        <w:rPr>
          <w:rFonts w:ascii="Times New Roman" w:hAnsi="Times New Roman" w:cs="Times New Roman"/>
          <w:sz w:val="24"/>
          <w:szCs w:val="24"/>
        </w:rPr>
      </w:pPr>
    </w:p>
    <w:p w14:paraId="70FB010A" w14:textId="4590E0C8" w:rsidR="00954BE8" w:rsidRPr="00E472F6" w:rsidRDefault="00954BE8"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647086">
        <w:rPr>
          <w:rFonts w:ascii="Times New Roman" w:hAnsi="Times New Roman" w:cs="Times New Roman"/>
          <w:sz w:val="24"/>
          <w:szCs w:val="24"/>
        </w:rPr>
        <w:t>R</w:t>
      </w:r>
      <w:r w:rsidR="00DD0C31">
        <w:rPr>
          <w:rFonts w:ascii="Times New Roman" w:hAnsi="Times New Roman" w:cs="Times New Roman"/>
          <w:sz w:val="24"/>
          <w:szCs w:val="24"/>
        </w:rPr>
        <w:t xml:space="preserve">iigi teaduspreemiate </w:t>
      </w:r>
      <w:r w:rsidR="00647086">
        <w:rPr>
          <w:rFonts w:ascii="Times New Roman" w:hAnsi="Times New Roman" w:cs="Times New Roman"/>
          <w:sz w:val="24"/>
          <w:szCs w:val="24"/>
        </w:rPr>
        <w:t xml:space="preserve">komisjoni moodustab </w:t>
      </w:r>
      <w:r w:rsidR="00EA08F8">
        <w:rPr>
          <w:rFonts w:ascii="Times New Roman" w:hAnsi="Times New Roman" w:cs="Times New Roman"/>
          <w:sz w:val="24"/>
          <w:szCs w:val="24"/>
        </w:rPr>
        <w:t>ning</w:t>
      </w:r>
      <w:r w:rsidR="00647086">
        <w:rPr>
          <w:rFonts w:ascii="Times New Roman" w:hAnsi="Times New Roman" w:cs="Times New Roman"/>
          <w:sz w:val="24"/>
          <w:szCs w:val="24"/>
        </w:rPr>
        <w:t xml:space="preserve"> </w:t>
      </w:r>
      <w:r w:rsidR="00752C01">
        <w:rPr>
          <w:rFonts w:ascii="Times New Roman" w:hAnsi="Times New Roman" w:cs="Times New Roman"/>
          <w:sz w:val="24"/>
          <w:szCs w:val="24"/>
        </w:rPr>
        <w:t xml:space="preserve">selle koosseisu </w:t>
      </w:r>
      <w:r w:rsidR="00647086">
        <w:rPr>
          <w:rFonts w:ascii="Times New Roman" w:hAnsi="Times New Roman" w:cs="Times New Roman"/>
          <w:sz w:val="24"/>
          <w:szCs w:val="24"/>
        </w:rPr>
        <w:t xml:space="preserve">kinnitab </w:t>
      </w:r>
      <w:r w:rsidR="00D442CA">
        <w:rPr>
          <w:rFonts w:ascii="Times New Roman" w:hAnsi="Times New Roman" w:cs="Times New Roman"/>
          <w:sz w:val="24"/>
          <w:szCs w:val="24"/>
        </w:rPr>
        <w:t xml:space="preserve">teadus- ja arendustegevuse </w:t>
      </w:r>
      <w:r w:rsidRPr="00954BE8">
        <w:rPr>
          <w:rFonts w:ascii="Times New Roman" w:hAnsi="Times New Roman" w:cs="Times New Roman"/>
          <w:sz w:val="24"/>
          <w:szCs w:val="24"/>
        </w:rPr>
        <w:t>valdkonna eest vastutava ministri ettepanekul</w:t>
      </w:r>
      <w:r w:rsidR="00647086">
        <w:rPr>
          <w:rFonts w:ascii="Times New Roman" w:hAnsi="Times New Roman" w:cs="Times New Roman"/>
          <w:sz w:val="24"/>
          <w:szCs w:val="24"/>
        </w:rPr>
        <w:t xml:space="preserve"> Vabariigi Valitsus</w:t>
      </w:r>
      <w:r w:rsidR="00211588">
        <w:rPr>
          <w:rFonts w:ascii="Times New Roman" w:hAnsi="Times New Roman" w:cs="Times New Roman"/>
          <w:sz w:val="24"/>
          <w:szCs w:val="24"/>
        </w:rPr>
        <w:t xml:space="preserve"> korraldusega</w:t>
      </w:r>
      <w:r w:rsidR="00DD0C31">
        <w:rPr>
          <w:rFonts w:ascii="Times New Roman" w:hAnsi="Times New Roman" w:cs="Times New Roman"/>
          <w:sz w:val="24"/>
          <w:szCs w:val="24"/>
        </w:rPr>
        <w:t>.</w:t>
      </w:r>
    </w:p>
    <w:bookmarkEnd w:id="3"/>
    <w:p w14:paraId="0562D4E5" w14:textId="77777777" w:rsidR="00E32DE3" w:rsidRDefault="00E32DE3" w:rsidP="00E472F6">
      <w:pPr>
        <w:spacing w:after="0" w:line="240" w:lineRule="auto"/>
        <w:jc w:val="both"/>
        <w:rPr>
          <w:rFonts w:ascii="Times New Roman" w:hAnsi="Times New Roman" w:cs="Times New Roman"/>
          <w:sz w:val="24"/>
          <w:szCs w:val="24"/>
        </w:rPr>
      </w:pPr>
    </w:p>
    <w:p w14:paraId="02F0C9E7" w14:textId="620C29E0" w:rsidR="00E472F6" w:rsidRPr="00E472F6" w:rsidRDefault="00E472F6" w:rsidP="00E472F6">
      <w:pPr>
        <w:spacing w:after="0" w:line="240" w:lineRule="auto"/>
        <w:jc w:val="both"/>
        <w:rPr>
          <w:rFonts w:ascii="Times New Roman" w:hAnsi="Times New Roman" w:cs="Times New Roman"/>
          <w:sz w:val="24"/>
          <w:szCs w:val="24"/>
        </w:rPr>
      </w:pPr>
      <w:bookmarkStart w:id="5" w:name="_Hlk124324562"/>
      <w:r w:rsidRPr="00E472F6">
        <w:rPr>
          <w:rFonts w:ascii="Times New Roman" w:hAnsi="Times New Roman" w:cs="Times New Roman"/>
          <w:sz w:val="24"/>
          <w:szCs w:val="24"/>
        </w:rPr>
        <w:lastRenderedPageBreak/>
        <w:t>(</w:t>
      </w:r>
      <w:r w:rsidR="00954BE8">
        <w:rPr>
          <w:rFonts w:ascii="Times New Roman" w:hAnsi="Times New Roman" w:cs="Times New Roman"/>
          <w:sz w:val="24"/>
          <w:szCs w:val="24"/>
        </w:rPr>
        <w:t>5</w:t>
      </w:r>
      <w:r w:rsidRPr="00E472F6">
        <w:rPr>
          <w:rFonts w:ascii="Times New Roman" w:hAnsi="Times New Roman" w:cs="Times New Roman"/>
          <w:sz w:val="24"/>
          <w:szCs w:val="24"/>
        </w:rPr>
        <w:t xml:space="preserve">) </w:t>
      </w:r>
      <w:r w:rsidR="00954BE8">
        <w:rPr>
          <w:rFonts w:ascii="Times New Roman" w:hAnsi="Times New Roman" w:cs="Times New Roman"/>
          <w:sz w:val="24"/>
          <w:szCs w:val="24"/>
        </w:rPr>
        <w:t>R</w:t>
      </w:r>
      <w:r w:rsidRPr="00E472F6">
        <w:rPr>
          <w:rFonts w:ascii="Times New Roman" w:hAnsi="Times New Roman" w:cs="Times New Roman"/>
          <w:sz w:val="24"/>
          <w:szCs w:val="24"/>
        </w:rPr>
        <w:t>iigi teaduspreemiad</w:t>
      </w:r>
      <w:r w:rsidR="00954BE8">
        <w:rPr>
          <w:rFonts w:ascii="Times New Roman" w:hAnsi="Times New Roman" w:cs="Times New Roman"/>
          <w:sz w:val="24"/>
          <w:szCs w:val="24"/>
        </w:rPr>
        <w:t xml:space="preserve"> määrab Vabariigi Valitsus</w:t>
      </w:r>
      <w:r w:rsidRPr="00E472F6">
        <w:rPr>
          <w:rFonts w:ascii="Times New Roman" w:hAnsi="Times New Roman" w:cs="Times New Roman"/>
          <w:sz w:val="24"/>
          <w:szCs w:val="24"/>
        </w:rPr>
        <w:t xml:space="preserve"> teadus- ja arendustegevuse valdkonna eest vastutava ministri </w:t>
      </w:r>
      <w:r w:rsidR="00752C01">
        <w:rPr>
          <w:rFonts w:ascii="Times New Roman" w:hAnsi="Times New Roman" w:cs="Times New Roman"/>
          <w:sz w:val="24"/>
          <w:szCs w:val="24"/>
        </w:rPr>
        <w:t>esildisel</w:t>
      </w:r>
      <w:r w:rsidR="00B732AD">
        <w:rPr>
          <w:rFonts w:ascii="Times New Roman" w:hAnsi="Times New Roman" w:cs="Times New Roman"/>
          <w:sz w:val="24"/>
          <w:szCs w:val="24"/>
        </w:rPr>
        <w:t>, lähtudes</w:t>
      </w:r>
      <w:r w:rsidR="00752C01" w:rsidRPr="00E472F6">
        <w:rPr>
          <w:rFonts w:ascii="Times New Roman" w:hAnsi="Times New Roman" w:cs="Times New Roman"/>
          <w:sz w:val="24"/>
          <w:szCs w:val="24"/>
        </w:rPr>
        <w:t xml:space="preserve"> </w:t>
      </w:r>
      <w:r w:rsidRPr="00E472F6">
        <w:rPr>
          <w:rFonts w:ascii="Times New Roman" w:hAnsi="Times New Roman" w:cs="Times New Roman"/>
          <w:sz w:val="24"/>
          <w:szCs w:val="24"/>
        </w:rPr>
        <w:t>riigi teaduspreemiate komisjoni ettepanekute</w:t>
      </w:r>
      <w:r w:rsidR="00B732AD">
        <w:rPr>
          <w:rFonts w:ascii="Times New Roman" w:hAnsi="Times New Roman" w:cs="Times New Roman"/>
          <w:sz w:val="24"/>
          <w:szCs w:val="24"/>
        </w:rPr>
        <w:t>st</w:t>
      </w:r>
      <w:r w:rsidRPr="00E472F6">
        <w:rPr>
          <w:rFonts w:ascii="Times New Roman" w:hAnsi="Times New Roman" w:cs="Times New Roman"/>
          <w:sz w:val="24"/>
          <w:szCs w:val="24"/>
        </w:rPr>
        <w:t>.</w:t>
      </w:r>
      <w:commentRangeEnd w:id="4"/>
      <w:r w:rsidR="00C52833">
        <w:rPr>
          <w:rStyle w:val="Kommentaariviide"/>
        </w:rPr>
        <w:commentReference w:id="4"/>
      </w:r>
    </w:p>
    <w:bookmarkEnd w:id="5"/>
    <w:p w14:paraId="6A7E5498" w14:textId="77777777" w:rsidR="00E472F6" w:rsidRDefault="00E472F6" w:rsidP="00E472F6">
      <w:pPr>
        <w:spacing w:after="0" w:line="240" w:lineRule="auto"/>
        <w:jc w:val="both"/>
        <w:rPr>
          <w:rFonts w:ascii="Times New Roman" w:hAnsi="Times New Roman" w:cs="Times New Roman"/>
          <w:sz w:val="24"/>
          <w:szCs w:val="24"/>
        </w:rPr>
      </w:pPr>
    </w:p>
    <w:p w14:paraId="0B803579" w14:textId="7B48CDE9" w:rsidR="00E472F6" w:rsidRPr="00E472F6" w:rsidRDefault="00E472F6" w:rsidP="00E472F6">
      <w:pPr>
        <w:spacing w:after="0" w:line="240" w:lineRule="auto"/>
        <w:jc w:val="both"/>
        <w:rPr>
          <w:rFonts w:ascii="Times New Roman" w:hAnsi="Times New Roman" w:cs="Times New Roman"/>
          <w:sz w:val="24"/>
          <w:szCs w:val="24"/>
        </w:rPr>
      </w:pPr>
      <w:commentRangeStart w:id="6"/>
      <w:r w:rsidRPr="00A230CF">
        <w:rPr>
          <w:rFonts w:ascii="Times New Roman" w:hAnsi="Times New Roman" w:cs="Times New Roman"/>
          <w:b/>
          <w:bCs/>
          <w:sz w:val="24"/>
          <w:szCs w:val="24"/>
        </w:rPr>
        <w:t>§ 5.</w:t>
      </w:r>
      <w:r w:rsidRPr="00E472F6">
        <w:rPr>
          <w:rFonts w:ascii="Times New Roman" w:hAnsi="Times New Roman" w:cs="Times New Roman"/>
          <w:b/>
          <w:bCs/>
          <w:sz w:val="24"/>
          <w:szCs w:val="24"/>
        </w:rPr>
        <w:t xml:space="preserve"> Teadus-</w:t>
      </w:r>
      <w:r w:rsidR="00FD3E34">
        <w:rPr>
          <w:rFonts w:ascii="Times New Roman" w:hAnsi="Times New Roman" w:cs="Times New Roman"/>
          <w:b/>
          <w:bCs/>
          <w:sz w:val="24"/>
          <w:szCs w:val="24"/>
        </w:rPr>
        <w:t xml:space="preserve"> </w:t>
      </w:r>
      <w:r w:rsidRPr="00E472F6">
        <w:rPr>
          <w:rFonts w:ascii="Times New Roman" w:hAnsi="Times New Roman" w:cs="Times New Roman"/>
          <w:b/>
          <w:bCs/>
          <w:sz w:val="24"/>
          <w:szCs w:val="24"/>
        </w:rPr>
        <w:t>ja Arendustegevuse ning Innovatsiooni</w:t>
      </w:r>
      <w:r w:rsidR="00456496">
        <w:rPr>
          <w:rFonts w:ascii="Times New Roman" w:hAnsi="Times New Roman" w:cs="Times New Roman"/>
          <w:b/>
          <w:bCs/>
          <w:sz w:val="24"/>
          <w:szCs w:val="24"/>
        </w:rPr>
        <w:t xml:space="preserve"> P</w:t>
      </w:r>
      <w:r w:rsidRPr="00E472F6">
        <w:rPr>
          <w:rFonts w:ascii="Times New Roman" w:hAnsi="Times New Roman" w:cs="Times New Roman"/>
          <w:b/>
          <w:bCs/>
          <w:sz w:val="24"/>
          <w:szCs w:val="24"/>
        </w:rPr>
        <w:t>oliitika Nõukogu</w:t>
      </w:r>
      <w:commentRangeEnd w:id="6"/>
      <w:r w:rsidR="00C52833">
        <w:rPr>
          <w:rStyle w:val="Kommentaariviide"/>
        </w:rPr>
        <w:commentReference w:id="6"/>
      </w:r>
    </w:p>
    <w:p w14:paraId="50901CCD" w14:textId="77777777" w:rsidR="00E472F6" w:rsidRPr="00E472F6" w:rsidRDefault="00E472F6" w:rsidP="00E472F6">
      <w:pPr>
        <w:spacing w:after="0" w:line="240" w:lineRule="auto"/>
        <w:jc w:val="both"/>
        <w:rPr>
          <w:rFonts w:ascii="Times New Roman" w:hAnsi="Times New Roman" w:cs="Times New Roman"/>
          <w:sz w:val="24"/>
          <w:szCs w:val="24"/>
        </w:rPr>
      </w:pPr>
    </w:p>
    <w:p w14:paraId="43ADC701" w14:textId="56D8A35E"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 xml:space="preserve">oliitika Nõukogu on Vabariigi Valitsuse juures asuv nõuandev kogu, </w:t>
      </w:r>
      <w:r w:rsidR="00BE45BF">
        <w:rPr>
          <w:rFonts w:ascii="Times New Roman" w:hAnsi="Times New Roman" w:cs="Times New Roman"/>
          <w:sz w:val="24"/>
          <w:szCs w:val="24"/>
        </w:rPr>
        <w:t>kes nõustab</w:t>
      </w:r>
      <w:r w:rsidRPr="00E472F6">
        <w:rPr>
          <w:rFonts w:ascii="Times New Roman" w:hAnsi="Times New Roman" w:cs="Times New Roman"/>
          <w:sz w:val="24"/>
          <w:szCs w:val="24"/>
        </w:rPr>
        <w:t xml:space="preserve"> Vabariigi Valitsust </w:t>
      </w:r>
      <w:r w:rsidR="00456496">
        <w:rPr>
          <w:rFonts w:ascii="Times New Roman" w:hAnsi="Times New Roman" w:cs="Times New Roman"/>
          <w:sz w:val="24"/>
          <w:szCs w:val="24"/>
        </w:rPr>
        <w:t xml:space="preserve">e </w:t>
      </w:r>
      <w:r w:rsidRPr="00E472F6">
        <w:rPr>
          <w:rFonts w:ascii="Times New Roman" w:hAnsi="Times New Roman" w:cs="Times New Roman"/>
          <w:sz w:val="24"/>
          <w:szCs w:val="24"/>
        </w:rPr>
        <w:t xml:space="preserve">ühiskonna toimetulekut ja heaolu toetava, majanduse konkurentsivõimet kasvatava </w:t>
      </w:r>
      <w:r w:rsidR="001E55FD">
        <w:rPr>
          <w:rFonts w:ascii="Times New Roman" w:hAnsi="Times New Roman" w:cs="Times New Roman"/>
          <w:sz w:val="24"/>
          <w:szCs w:val="24"/>
        </w:rPr>
        <w:t>ning</w:t>
      </w:r>
      <w:r w:rsidR="001E55FD" w:rsidRPr="00E472F6">
        <w:rPr>
          <w:rFonts w:ascii="Times New Roman" w:hAnsi="Times New Roman" w:cs="Times New Roman"/>
          <w:sz w:val="24"/>
          <w:szCs w:val="24"/>
        </w:rPr>
        <w:t xml:space="preserve"> </w:t>
      </w:r>
      <w:r w:rsidRPr="00E472F6">
        <w:rPr>
          <w:rFonts w:ascii="Times New Roman" w:hAnsi="Times New Roman" w:cs="Times New Roman"/>
          <w:sz w:val="24"/>
          <w:szCs w:val="24"/>
        </w:rPr>
        <w:t>eesti keele ja kultuuri kestlikkust väärtustava teadus- ja arendustegevuse ning innovatsiooni</w:t>
      </w:r>
      <w:r w:rsidR="00565AB0">
        <w:rPr>
          <w:rFonts w:ascii="Times New Roman" w:hAnsi="Times New Roman" w:cs="Times New Roman"/>
          <w:sz w:val="24"/>
          <w:szCs w:val="24"/>
        </w:rPr>
        <w:t xml:space="preserve"> </w:t>
      </w:r>
      <w:r w:rsidRPr="00E472F6">
        <w:rPr>
          <w:rFonts w:ascii="Times New Roman" w:hAnsi="Times New Roman" w:cs="Times New Roman"/>
          <w:sz w:val="24"/>
          <w:szCs w:val="24"/>
        </w:rPr>
        <w:t>poliitika väljatöötamisel ja rakendamisel.</w:t>
      </w:r>
    </w:p>
    <w:p w14:paraId="44580501" w14:textId="77777777" w:rsidR="00E472F6" w:rsidRPr="00E472F6" w:rsidRDefault="00E472F6" w:rsidP="00E472F6">
      <w:pPr>
        <w:spacing w:after="0" w:line="240" w:lineRule="auto"/>
        <w:jc w:val="both"/>
        <w:rPr>
          <w:rFonts w:ascii="Times New Roman" w:hAnsi="Times New Roman" w:cs="Times New Roman"/>
          <w:sz w:val="24"/>
          <w:szCs w:val="24"/>
        </w:rPr>
      </w:pPr>
    </w:p>
    <w:p w14:paraId="2737DA75" w14:textId="468C9313" w:rsidR="00F92F0D"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w:t>
      </w:r>
      <w:r w:rsidR="00DB4726">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P</w:t>
      </w:r>
      <w:r w:rsidR="00DB4726">
        <w:rPr>
          <w:rFonts w:ascii="Times New Roman" w:hAnsi="Times New Roman" w:cs="Times New Roman"/>
          <w:sz w:val="24"/>
          <w:szCs w:val="24"/>
        </w:rPr>
        <w:t>oliitika Nõukogu</w:t>
      </w:r>
      <w:r w:rsidR="00094904">
        <w:rPr>
          <w:rFonts w:ascii="Times New Roman" w:hAnsi="Times New Roman" w:cs="Times New Roman"/>
          <w:sz w:val="24"/>
          <w:szCs w:val="24"/>
        </w:rPr>
        <w:t xml:space="preserve"> põhimääruse, milles nähakse ette tema</w:t>
      </w:r>
      <w:r w:rsidR="00DB4726">
        <w:rPr>
          <w:rFonts w:ascii="Times New Roman" w:hAnsi="Times New Roman" w:cs="Times New Roman"/>
          <w:sz w:val="24"/>
          <w:szCs w:val="24"/>
        </w:rPr>
        <w:t xml:space="preserve"> tegevuse alused, ülesanded ja töökor</w:t>
      </w:r>
      <w:r w:rsidR="00094904">
        <w:rPr>
          <w:rFonts w:ascii="Times New Roman" w:hAnsi="Times New Roman" w:cs="Times New Roman"/>
          <w:sz w:val="24"/>
          <w:szCs w:val="24"/>
        </w:rPr>
        <w:t xml:space="preserve">d, </w:t>
      </w:r>
      <w:r w:rsidR="00082015">
        <w:rPr>
          <w:rFonts w:ascii="Times New Roman" w:hAnsi="Times New Roman" w:cs="Times New Roman"/>
          <w:sz w:val="24"/>
          <w:szCs w:val="24"/>
        </w:rPr>
        <w:t>kehtestab Vabariigi Valitsus määrusega.</w:t>
      </w:r>
    </w:p>
    <w:p w14:paraId="3CF39C33" w14:textId="68BC32D5" w:rsidR="00082015" w:rsidRDefault="00082015" w:rsidP="00E472F6">
      <w:pPr>
        <w:spacing w:after="0" w:line="240" w:lineRule="auto"/>
        <w:jc w:val="both"/>
        <w:rPr>
          <w:rFonts w:ascii="Times New Roman" w:hAnsi="Times New Roman" w:cs="Times New Roman"/>
          <w:sz w:val="24"/>
          <w:szCs w:val="24"/>
        </w:rPr>
      </w:pPr>
    </w:p>
    <w:p w14:paraId="3BA354AF" w14:textId="6FD35E2A" w:rsidR="00E472F6" w:rsidRPr="00E472F6" w:rsidRDefault="00082015"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(3)</w:t>
      </w:r>
      <w:r>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Pr>
          <w:rFonts w:ascii="Times New Roman" w:hAnsi="Times New Roman" w:cs="Times New Roman"/>
          <w:sz w:val="24"/>
          <w:szCs w:val="24"/>
        </w:rPr>
        <w:t>oliitika Nõukogu koosseisu kinnitab Vabariigi Valitsus korraldusega.</w:t>
      </w:r>
    </w:p>
    <w:p w14:paraId="43315831" w14:textId="77777777" w:rsidR="00E472F6" w:rsidRDefault="00E472F6" w:rsidP="00E472F6">
      <w:pPr>
        <w:spacing w:after="0" w:line="240" w:lineRule="auto"/>
        <w:jc w:val="both"/>
        <w:rPr>
          <w:rFonts w:ascii="Times New Roman" w:hAnsi="Times New Roman" w:cs="Times New Roman"/>
          <w:sz w:val="24"/>
          <w:szCs w:val="24"/>
        </w:rPr>
      </w:pPr>
    </w:p>
    <w:p w14:paraId="24C47CD1" w14:textId="6D2794F2" w:rsidR="00F92F0D" w:rsidRDefault="00304352" w:rsidP="00304352">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koosseisu kuuluvad</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 xml:space="preserve">peaminister, teadus- ja arendustegevuse ning innovatsiooni </w:t>
      </w:r>
      <w:r w:rsidR="00EB4248">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ministrid</w:t>
      </w:r>
      <w:r w:rsidR="005C3253">
        <w:rPr>
          <w:rFonts w:ascii="Times New Roman" w:hAnsi="Times New Roman" w:cs="Times New Roman"/>
          <w:sz w:val="24"/>
          <w:szCs w:val="24"/>
        </w:rPr>
        <w:t xml:space="preserve"> ning </w:t>
      </w:r>
      <w:r w:rsidR="00163BEA">
        <w:rPr>
          <w:rFonts w:ascii="Times New Roman" w:hAnsi="Times New Roman" w:cs="Times New Roman"/>
          <w:sz w:val="24"/>
          <w:szCs w:val="24"/>
        </w:rPr>
        <w:t xml:space="preserve">teised </w:t>
      </w:r>
      <w:r w:rsidRPr="00E472F6">
        <w:rPr>
          <w:rFonts w:ascii="Times New Roman" w:hAnsi="Times New Roman" w:cs="Times New Roman"/>
          <w:sz w:val="24"/>
          <w:szCs w:val="24"/>
        </w:rPr>
        <w:t>Vabariigi Valitsuse nimetatud liikmed.</w:t>
      </w:r>
    </w:p>
    <w:p w14:paraId="448739F0" w14:textId="77777777" w:rsidR="00304352" w:rsidRPr="00E472F6" w:rsidRDefault="00304352" w:rsidP="00304352">
      <w:pPr>
        <w:spacing w:after="0" w:line="240" w:lineRule="auto"/>
        <w:jc w:val="both"/>
        <w:rPr>
          <w:rFonts w:ascii="Times New Roman" w:hAnsi="Times New Roman" w:cs="Times New Roman"/>
          <w:sz w:val="24"/>
          <w:szCs w:val="24"/>
        </w:rPr>
      </w:pPr>
    </w:p>
    <w:p w14:paraId="20F52E40" w14:textId="61FDC29A" w:rsidR="00F92F0D" w:rsidRDefault="00304352"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esimees on peaminister.</w:t>
      </w:r>
    </w:p>
    <w:p w14:paraId="73107CB2" w14:textId="77777777" w:rsidR="00304352" w:rsidRPr="00E472F6" w:rsidRDefault="00304352" w:rsidP="00E472F6">
      <w:pPr>
        <w:spacing w:after="0" w:line="240" w:lineRule="auto"/>
        <w:jc w:val="both"/>
        <w:rPr>
          <w:rFonts w:ascii="Times New Roman" w:hAnsi="Times New Roman" w:cs="Times New Roman"/>
          <w:sz w:val="24"/>
          <w:szCs w:val="24"/>
        </w:rPr>
      </w:pPr>
    </w:p>
    <w:p w14:paraId="5711290A" w14:textId="74A49909" w:rsidR="00E472F6" w:rsidRPr="00E472F6" w:rsidRDefault="00E472F6" w:rsidP="00E472F6">
      <w:pPr>
        <w:spacing w:after="0" w:line="240" w:lineRule="auto"/>
        <w:jc w:val="both"/>
        <w:rPr>
          <w:rFonts w:ascii="Times New Roman" w:hAnsi="Times New Roman" w:cs="Times New Roman"/>
          <w:sz w:val="24"/>
          <w:szCs w:val="24"/>
        </w:rPr>
      </w:pPr>
      <w:commentRangeStart w:id="7"/>
      <w:r w:rsidRPr="00E472F6">
        <w:rPr>
          <w:rFonts w:ascii="Times New Roman" w:hAnsi="Times New Roman" w:cs="Times New Roman"/>
          <w:sz w:val="24"/>
          <w:szCs w:val="24"/>
        </w:rPr>
        <w:t>(</w:t>
      </w:r>
      <w:r w:rsidR="00304352">
        <w:rPr>
          <w:rFonts w:ascii="Times New Roman" w:hAnsi="Times New Roman" w:cs="Times New Roman"/>
          <w:sz w:val="24"/>
          <w:szCs w:val="24"/>
        </w:rPr>
        <w:t>6</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tööd korraldab Riigikantselei.</w:t>
      </w:r>
      <w:commentRangeEnd w:id="7"/>
      <w:r w:rsidR="00B70292">
        <w:rPr>
          <w:rStyle w:val="Kommentaariviide"/>
        </w:rPr>
        <w:commentReference w:id="7"/>
      </w:r>
    </w:p>
    <w:p w14:paraId="48604B49" w14:textId="77777777" w:rsidR="00E472F6" w:rsidRPr="00E472F6" w:rsidRDefault="00E472F6" w:rsidP="00E472F6">
      <w:pPr>
        <w:spacing w:after="0" w:line="240" w:lineRule="auto"/>
        <w:jc w:val="both"/>
        <w:rPr>
          <w:rFonts w:ascii="Times New Roman" w:hAnsi="Times New Roman" w:cs="Times New Roman"/>
          <w:b/>
          <w:bCs/>
          <w:sz w:val="24"/>
          <w:szCs w:val="24"/>
        </w:rPr>
      </w:pPr>
    </w:p>
    <w:p w14:paraId="31350384" w14:textId="284CFE4B" w:rsidR="00E472F6" w:rsidRPr="00E472F6" w:rsidRDefault="00E472F6" w:rsidP="00E472F6">
      <w:pPr>
        <w:spacing w:after="0" w:line="240" w:lineRule="auto"/>
        <w:jc w:val="both"/>
        <w:rPr>
          <w:rFonts w:ascii="Times New Roman" w:hAnsi="Times New Roman" w:cs="Times New Roman"/>
          <w:b/>
          <w:bCs/>
          <w:sz w:val="24"/>
          <w:szCs w:val="24"/>
        </w:rPr>
      </w:pPr>
      <w:r w:rsidRPr="00E9649B">
        <w:rPr>
          <w:rFonts w:ascii="Times New Roman" w:hAnsi="Times New Roman" w:cs="Times New Roman"/>
          <w:b/>
          <w:bCs/>
          <w:sz w:val="24"/>
          <w:szCs w:val="24"/>
        </w:rPr>
        <w:t>§ 6.</w:t>
      </w:r>
      <w:r w:rsidRPr="00E472F6">
        <w:rPr>
          <w:rFonts w:ascii="Times New Roman" w:hAnsi="Times New Roman" w:cs="Times New Roman"/>
          <w:b/>
          <w:bCs/>
          <w:sz w:val="24"/>
          <w:szCs w:val="24"/>
        </w:rPr>
        <w:t xml:space="preserve"> Teadus- ja arendustegevuse ning innovatsiooni </w:t>
      </w:r>
      <w:r w:rsidR="00C8163F" w:rsidRPr="00C517D1">
        <w:rPr>
          <w:rFonts w:ascii="Times New Roman" w:hAnsi="Times New Roman" w:cs="Times New Roman"/>
          <w:b/>
          <w:bCs/>
          <w:sz w:val="24"/>
          <w:szCs w:val="24"/>
        </w:rPr>
        <w:t>juhtkomisjon</w:t>
      </w:r>
    </w:p>
    <w:p w14:paraId="59D4AA2E"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E918EA3" w14:textId="2E4425F2" w:rsidR="00E472F6" w:rsidRPr="00E472F6" w:rsidRDefault="00E472F6" w:rsidP="00E472F6">
      <w:pPr>
        <w:spacing w:after="0" w:line="240" w:lineRule="auto"/>
        <w:contextualSpacing/>
        <w:jc w:val="both"/>
        <w:rPr>
          <w:rFonts w:ascii="Times New Roman" w:hAnsi="Times New Roman" w:cs="Times New Roman"/>
          <w:sz w:val="24"/>
          <w:szCs w:val="24"/>
        </w:rPr>
      </w:pPr>
      <w:r w:rsidRPr="00E9649B">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nõustab </w:t>
      </w:r>
      <w:r w:rsidR="00D93344">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w:t>
      </w:r>
      <w:r w:rsidR="00D93344">
        <w:rPr>
          <w:rFonts w:ascii="Times New Roman" w:hAnsi="Times New Roman" w:cs="Times New Roman"/>
          <w:sz w:val="24"/>
          <w:szCs w:val="24"/>
        </w:rPr>
        <w:t xml:space="preserve">poliitika </w:t>
      </w:r>
      <w:r w:rsidRPr="00E472F6">
        <w:rPr>
          <w:rFonts w:ascii="Times New Roman" w:hAnsi="Times New Roman" w:cs="Times New Roman"/>
          <w:sz w:val="24"/>
          <w:szCs w:val="24"/>
        </w:rPr>
        <w:t>valdkonna eest vastutavaid ministreid teadus- ja arendustegevuse ning innovatsiooni</w:t>
      </w:r>
      <w:r w:rsidR="00456496">
        <w:rPr>
          <w:rFonts w:ascii="Times New Roman" w:hAnsi="Times New Roman" w:cs="Times New Roman"/>
          <w:sz w:val="24"/>
          <w:szCs w:val="24"/>
        </w:rPr>
        <w:t xml:space="preserve"> </w:t>
      </w:r>
      <w:r w:rsidRPr="00E472F6">
        <w:rPr>
          <w:rFonts w:ascii="Times New Roman" w:hAnsi="Times New Roman" w:cs="Times New Roman"/>
          <w:sz w:val="24"/>
          <w:szCs w:val="24"/>
        </w:rPr>
        <w:t xml:space="preserve">poliitika </w:t>
      </w:r>
      <w:r w:rsidR="008F11D8">
        <w:rPr>
          <w:rFonts w:ascii="Times New Roman" w:hAnsi="Times New Roman" w:cs="Times New Roman"/>
          <w:sz w:val="24"/>
          <w:szCs w:val="24"/>
        </w:rPr>
        <w:t xml:space="preserve">ning valdkonna arengukava </w:t>
      </w:r>
      <w:r w:rsidRPr="00E472F6">
        <w:rPr>
          <w:rFonts w:ascii="Times New Roman" w:hAnsi="Times New Roman" w:cs="Times New Roman"/>
          <w:sz w:val="24"/>
          <w:szCs w:val="24"/>
        </w:rPr>
        <w:t>kavandamisel ja elluviimisel.</w:t>
      </w:r>
    </w:p>
    <w:p w14:paraId="4119DA9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695C05A7" w14:textId="56DC8120" w:rsidR="001F0EFE"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082015" w:rsidRPr="52F858DC">
        <w:rPr>
          <w:rFonts w:ascii="Times New Roman" w:hAnsi="Times New Roman" w:cs="Times New Roman"/>
          <w:sz w:val="24"/>
          <w:szCs w:val="24"/>
        </w:rPr>
        <w:t xml:space="preserve">Teadus- ja arendustegevuse ning innovatsiooni </w:t>
      </w:r>
      <w:r w:rsidR="00C8163F" w:rsidRPr="52F858DC">
        <w:rPr>
          <w:rFonts w:ascii="Times New Roman" w:hAnsi="Times New Roman" w:cs="Times New Roman"/>
          <w:sz w:val="24"/>
          <w:szCs w:val="24"/>
        </w:rPr>
        <w:t xml:space="preserve">juhtkomisjoni </w:t>
      </w:r>
      <w:r w:rsidR="00082015" w:rsidRPr="52F858DC">
        <w:rPr>
          <w:rFonts w:ascii="Times New Roman" w:hAnsi="Times New Roman" w:cs="Times New Roman"/>
          <w:sz w:val="24"/>
          <w:szCs w:val="24"/>
        </w:rPr>
        <w:t>ülesanded, moodustamise korra ja töökorra kehtestab</w:t>
      </w:r>
      <w:r w:rsidR="00C95F30" w:rsidRPr="52F858DC">
        <w:rPr>
          <w:rFonts w:ascii="Times New Roman" w:hAnsi="Times New Roman" w:cs="Times New Roman"/>
          <w:sz w:val="24"/>
          <w:szCs w:val="24"/>
        </w:rPr>
        <w:t xml:space="preserve"> teadus- ja arendustegevuse ning innovatsiooni valdkonna eest vastutava</w:t>
      </w:r>
      <w:r w:rsidR="031B3ED4"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ministri</w:t>
      </w:r>
      <w:r w:rsidR="626DB16C"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ühisel ettepanekul</w:t>
      </w:r>
      <w:r w:rsidR="00082015" w:rsidRPr="52F858DC">
        <w:rPr>
          <w:rFonts w:ascii="Times New Roman" w:hAnsi="Times New Roman" w:cs="Times New Roman"/>
          <w:sz w:val="24"/>
          <w:szCs w:val="24"/>
        </w:rPr>
        <w:t xml:space="preserve"> Vabariigi Valitsus määrusega.</w:t>
      </w:r>
    </w:p>
    <w:p w14:paraId="7FEA8228" w14:textId="77777777" w:rsidR="001F0EFE" w:rsidRDefault="001F0EFE" w:rsidP="00E472F6">
      <w:pPr>
        <w:spacing w:after="0" w:line="240" w:lineRule="auto"/>
        <w:jc w:val="both"/>
        <w:rPr>
          <w:rFonts w:ascii="Times New Roman" w:hAnsi="Times New Roman" w:cs="Times New Roman"/>
          <w:sz w:val="24"/>
          <w:szCs w:val="24"/>
        </w:rPr>
      </w:pPr>
    </w:p>
    <w:p w14:paraId="07B4CC7A" w14:textId="6ABE442C" w:rsidR="00E472F6" w:rsidRDefault="001F0EF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82015">
        <w:rPr>
          <w:rFonts w:ascii="Times New Roman" w:hAnsi="Times New Roman" w:cs="Times New Roman"/>
          <w:sz w:val="24"/>
          <w:szCs w:val="24"/>
        </w:rPr>
        <w:t>T</w:t>
      </w:r>
      <w:r w:rsidR="00E472F6" w:rsidRPr="00E472F6">
        <w:rPr>
          <w:rFonts w:ascii="Times New Roman" w:hAnsi="Times New Roman" w:cs="Times New Roman"/>
          <w:sz w:val="24"/>
          <w:szCs w:val="24"/>
        </w:rPr>
        <w:t xml:space="preserve">eadus- ja arendustegevuse ning innovatsiooni </w:t>
      </w:r>
      <w:r w:rsidR="00C8163F">
        <w:rPr>
          <w:rFonts w:ascii="Times New Roman" w:hAnsi="Times New Roman" w:cs="Times New Roman"/>
          <w:sz w:val="24"/>
          <w:szCs w:val="24"/>
        </w:rPr>
        <w:t xml:space="preserve">juhtkomisjoni </w:t>
      </w:r>
      <w:r w:rsidR="000F72D4" w:rsidRPr="00E472F6">
        <w:rPr>
          <w:rFonts w:ascii="Times New Roman" w:hAnsi="Times New Roman" w:cs="Times New Roman"/>
          <w:sz w:val="24"/>
          <w:szCs w:val="24"/>
        </w:rPr>
        <w:t>koosseisu</w:t>
      </w:r>
      <w:r w:rsidR="000F72D4">
        <w:rPr>
          <w:rFonts w:ascii="Times New Roman" w:hAnsi="Times New Roman" w:cs="Times New Roman"/>
          <w:sz w:val="24"/>
          <w:szCs w:val="24"/>
        </w:rPr>
        <w:t xml:space="preserve"> </w:t>
      </w:r>
      <w:r w:rsidR="00082015">
        <w:rPr>
          <w:rFonts w:ascii="Times New Roman" w:hAnsi="Times New Roman" w:cs="Times New Roman"/>
          <w:sz w:val="24"/>
          <w:szCs w:val="24"/>
        </w:rPr>
        <w:t xml:space="preserve">kinnitab Vabariigi Valitsus </w:t>
      </w:r>
      <w:r w:rsidR="0031051D">
        <w:rPr>
          <w:rFonts w:ascii="Times New Roman" w:hAnsi="Times New Roman" w:cs="Times New Roman"/>
          <w:sz w:val="24"/>
          <w:szCs w:val="24"/>
        </w:rPr>
        <w:t xml:space="preserve">korraldusega </w:t>
      </w:r>
      <w:r w:rsidR="00CA3834">
        <w:rPr>
          <w:rFonts w:ascii="Times New Roman" w:hAnsi="Times New Roman" w:cs="Times New Roman"/>
          <w:sz w:val="24"/>
          <w:szCs w:val="24"/>
        </w:rPr>
        <w:t xml:space="preserve">teadus- ja arendustegevuse ning innovatsiooni </w:t>
      </w:r>
      <w:r w:rsidR="00E472F6" w:rsidRPr="00E472F6">
        <w:rPr>
          <w:rFonts w:ascii="Times New Roman" w:hAnsi="Times New Roman" w:cs="Times New Roman"/>
          <w:sz w:val="24"/>
          <w:szCs w:val="24"/>
        </w:rPr>
        <w:t>valdkonna eest vastutavate ministrite ettepanekul kuni kolmeks aastaks.</w:t>
      </w:r>
    </w:p>
    <w:p w14:paraId="682AD4F8" w14:textId="4E39259B" w:rsidR="00304352" w:rsidRDefault="00304352" w:rsidP="00E472F6">
      <w:pPr>
        <w:spacing w:after="0" w:line="240" w:lineRule="auto"/>
        <w:jc w:val="both"/>
        <w:rPr>
          <w:rFonts w:ascii="Times New Roman" w:hAnsi="Times New Roman" w:cs="Times New Roman"/>
          <w:sz w:val="24"/>
          <w:szCs w:val="24"/>
        </w:rPr>
      </w:pPr>
    </w:p>
    <w:p w14:paraId="78FC1C4C" w14:textId="05348575" w:rsidR="00F92F0D" w:rsidRDefault="00304352"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liikmed on teadus</w:t>
      </w:r>
      <w:r w:rsidR="00594385">
        <w:rPr>
          <w:rFonts w:ascii="Times New Roman" w:hAnsi="Times New Roman" w:cs="Times New Roman"/>
          <w:sz w:val="24"/>
          <w:szCs w:val="24"/>
        </w:rPr>
        <w:t>süsteemi ning</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ettevõtlus- ja avaliku sektori esindajad.</w:t>
      </w:r>
    </w:p>
    <w:p w14:paraId="4C66A5F3"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4415718" w14:textId="4AF0814A"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304352">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565AB0">
        <w:rPr>
          <w:rFonts w:ascii="Times New Roman" w:hAnsi="Times New Roman" w:cs="Times New Roman"/>
          <w:sz w:val="24"/>
          <w:szCs w:val="24"/>
        </w:rPr>
        <w:t xml:space="preserve">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tööd korraldavad teadus- ja arendustegevuse ning innovatsiooni </w:t>
      </w:r>
      <w:r w:rsidR="00D442CA">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ministeeriumid</w:t>
      </w:r>
      <w:r w:rsidR="001241B2">
        <w:rPr>
          <w:rFonts w:ascii="Times New Roman" w:hAnsi="Times New Roman" w:cs="Times New Roman"/>
          <w:sz w:val="24"/>
          <w:szCs w:val="24"/>
        </w:rPr>
        <w:t xml:space="preserve"> </w:t>
      </w:r>
      <w:r w:rsidR="001241B2" w:rsidRPr="00C517D1">
        <w:rPr>
          <w:rFonts w:ascii="Times New Roman" w:hAnsi="Times New Roman" w:cs="Times New Roman"/>
          <w:sz w:val="24"/>
          <w:szCs w:val="24"/>
        </w:rPr>
        <w:t>ühiselt</w:t>
      </w:r>
      <w:r w:rsidRPr="00B95BC6">
        <w:rPr>
          <w:rFonts w:ascii="Times New Roman" w:hAnsi="Times New Roman" w:cs="Times New Roman"/>
          <w:sz w:val="24"/>
          <w:szCs w:val="24"/>
        </w:rPr>
        <w:t>.</w:t>
      </w:r>
    </w:p>
    <w:p w14:paraId="19B6FAE7" w14:textId="77777777" w:rsidR="00E472F6" w:rsidRDefault="00E472F6" w:rsidP="00E472F6">
      <w:pPr>
        <w:spacing w:after="0" w:line="240" w:lineRule="auto"/>
        <w:jc w:val="both"/>
        <w:rPr>
          <w:rFonts w:ascii="Times New Roman" w:hAnsi="Times New Roman" w:cs="Times New Roman"/>
          <w:sz w:val="24"/>
          <w:szCs w:val="24"/>
          <w:highlight w:val="yellow"/>
        </w:rPr>
      </w:pPr>
    </w:p>
    <w:p w14:paraId="1BC438D3" w14:textId="50D94DF1" w:rsidR="00E472F6" w:rsidRPr="00E472F6" w:rsidRDefault="00E472F6" w:rsidP="00E472F6">
      <w:pPr>
        <w:spacing w:after="0" w:line="240" w:lineRule="auto"/>
        <w:jc w:val="both"/>
        <w:rPr>
          <w:rFonts w:ascii="Times New Roman" w:hAnsi="Times New Roman" w:cs="Times New Roman"/>
          <w:b/>
          <w:bCs/>
          <w:sz w:val="24"/>
          <w:szCs w:val="24"/>
        </w:rPr>
      </w:pPr>
      <w:r w:rsidRPr="52F858DC">
        <w:rPr>
          <w:rFonts w:ascii="Times New Roman" w:hAnsi="Times New Roman" w:cs="Times New Roman"/>
          <w:b/>
          <w:bCs/>
          <w:sz w:val="24"/>
          <w:szCs w:val="24"/>
        </w:rPr>
        <w:t xml:space="preserve">§ 7. </w:t>
      </w:r>
      <w:bookmarkStart w:id="8" w:name="_Hlk161218918"/>
      <w:r w:rsidRPr="52F858DC">
        <w:rPr>
          <w:rFonts w:ascii="Times New Roman" w:hAnsi="Times New Roman" w:cs="Times New Roman"/>
          <w:b/>
          <w:bCs/>
          <w:sz w:val="24"/>
          <w:szCs w:val="24"/>
        </w:rPr>
        <w:t>Teadus- ja arendustegevuse ning innovatsiooni riiklik korraldamine ministeeriumis</w:t>
      </w:r>
      <w:r w:rsidR="000E16AF" w:rsidRPr="52F858DC">
        <w:rPr>
          <w:rFonts w:ascii="Times New Roman" w:hAnsi="Times New Roman" w:cs="Times New Roman"/>
          <w:b/>
          <w:bCs/>
          <w:sz w:val="24"/>
          <w:szCs w:val="24"/>
        </w:rPr>
        <w:t xml:space="preserve"> ja Riigikantseleis</w:t>
      </w:r>
      <w:bookmarkEnd w:id="8"/>
    </w:p>
    <w:p w14:paraId="51C4C660"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4FB34E8" w14:textId="2924728F"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lastRenderedPageBreak/>
        <w:t xml:space="preserve">(1) Ministeerium kavandab ja viib ellu oma valitsemisalale tarvilikku teadus- ja arendustegevust ning innovatsiooni, pidades silmas riigi </w:t>
      </w:r>
      <w:r w:rsidR="000B12FE">
        <w:rPr>
          <w:rFonts w:ascii="Times New Roman" w:hAnsi="Times New Roman" w:cs="Times New Roman"/>
          <w:sz w:val="24"/>
          <w:szCs w:val="24"/>
        </w:rPr>
        <w:t xml:space="preserve">ning valitsemisala </w:t>
      </w:r>
      <w:r w:rsidRPr="00B95BC6">
        <w:rPr>
          <w:rFonts w:ascii="Times New Roman" w:hAnsi="Times New Roman" w:cs="Times New Roman"/>
          <w:sz w:val="24"/>
          <w:szCs w:val="24"/>
        </w:rPr>
        <w:t xml:space="preserve">teadus- ja arendustegevuse </w:t>
      </w:r>
      <w:r w:rsidRPr="00B95BC6" w:rsidDel="00D062BA">
        <w:rPr>
          <w:rFonts w:ascii="Times New Roman" w:hAnsi="Times New Roman" w:cs="Times New Roman"/>
          <w:sz w:val="24"/>
          <w:szCs w:val="24"/>
        </w:rPr>
        <w:t xml:space="preserve">ning </w:t>
      </w:r>
      <w:r w:rsidRPr="00B95BC6">
        <w:rPr>
          <w:rFonts w:ascii="Times New Roman" w:hAnsi="Times New Roman" w:cs="Times New Roman"/>
          <w:sz w:val="24"/>
          <w:szCs w:val="24"/>
        </w:rPr>
        <w:t>innovatsiooni strateegilisi sihte ja terviklikku toimimist.</w:t>
      </w:r>
    </w:p>
    <w:p w14:paraId="34296E91" w14:textId="77777777" w:rsidR="00E472F6" w:rsidRPr="00B95BC6" w:rsidRDefault="00E472F6" w:rsidP="00E472F6">
      <w:pPr>
        <w:spacing w:after="0" w:line="240" w:lineRule="auto"/>
        <w:contextualSpacing/>
        <w:jc w:val="both"/>
        <w:rPr>
          <w:rFonts w:ascii="Times New Roman" w:hAnsi="Times New Roman" w:cs="Times New Roman"/>
          <w:sz w:val="24"/>
          <w:szCs w:val="24"/>
        </w:rPr>
      </w:pPr>
    </w:p>
    <w:p w14:paraId="348372B0" w14:textId="15EE2DD2"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t>(2) Ministeerium teadus- ja arendustegevuse ning innovatsiooni valdkonnas:</w:t>
      </w:r>
    </w:p>
    <w:p w14:paraId="233D691D" w14:textId="39594EF4" w:rsidR="007C5AF4" w:rsidRPr="00B95BC6" w:rsidRDefault="00E472F6" w:rsidP="007C5AF4">
      <w:pPr>
        <w:spacing w:after="0" w:line="240" w:lineRule="auto"/>
        <w:jc w:val="both"/>
        <w:rPr>
          <w:rFonts w:ascii="Times New Roman" w:hAnsi="Times New Roman" w:cs="Times New Roman"/>
          <w:sz w:val="24"/>
          <w:szCs w:val="24"/>
        </w:rPr>
      </w:pPr>
      <w:r w:rsidRPr="00B95BC6">
        <w:rPr>
          <w:rFonts w:ascii="Times New Roman" w:hAnsi="Times New Roman" w:cs="Times New Roman"/>
          <w:sz w:val="24"/>
          <w:szCs w:val="24"/>
        </w:rPr>
        <w:t xml:space="preserve">1) </w:t>
      </w:r>
      <w:r w:rsidR="007C5AF4" w:rsidRPr="00B95BC6">
        <w:rPr>
          <w:rFonts w:ascii="Times New Roman" w:hAnsi="Times New Roman" w:cs="Times New Roman"/>
          <w:sz w:val="24"/>
          <w:szCs w:val="24"/>
        </w:rPr>
        <w:t xml:space="preserve">töötab välja </w:t>
      </w:r>
      <w:r w:rsidR="00E17AEA" w:rsidRPr="00B95BC6">
        <w:rPr>
          <w:rFonts w:ascii="Times New Roman" w:hAnsi="Times New Roman" w:cs="Times New Roman"/>
          <w:sz w:val="24"/>
          <w:szCs w:val="24"/>
        </w:rPr>
        <w:t xml:space="preserve">teadus- ja arendustegevuse ning innovatsiooni </w:t>
      </w:r>
      <w:r w:rsidR="00E17AEA" w:rsidRPr="00C517D1">
        <w:rPr>
          <w:rFonts w:ascii="Times New Roman" w:hAnsi="Times New Roman" w:cs="Times New Roman"/>
          <w:sz w:val="24"/>
          <w:szCs w:val="24"/>
        </w:rPr>
        <w:t>tegevuskavad</w:t>
      </w:r>
      <w:r w:rsidR="00E17AEA">
        <w:rPr>
          <w:rFonts w:ascii="Times New Roman" w:hAnsi="Times New Roman" w:cs="Times New Roman"/>
          <w:sz w:val="24"/>
          <w:szCs w:val="24"/>
        </w:rPr>
        <w:t>, mis toetavad</w:t>
      </w:r>
      <w:r w:rsidR="00E17AEA" w:rsidRPr="00B95BC6">
        <w:rPr>
          <w:rFonts w:ascii="Times New Roman" w:hAnsi="Times New Roman" w:cs="Times New Roman"/>
          <w:sz w:val="24"/>
          <w:szCs w:val="24"/>
        </w:rPr>
        <w:t xml:space="preserve"> </w:t>
      </w:r>
      <w:r w:rsidR="007C5AF4" w:rsidRPr="00B95BC6">
        <w:rPr>
          <w:rFonts w:ascii="Times New Roman" w:hAnsi="Times New Roman" w:cs="Times New Roman"/>
          <w:sz w:val="24"/>
          <w:szCs w:val="24"/>
        </w:rPr>
        <w:t>valitsemisala poliitika eesmärke</w:t>
      </w:r>
      <w:r w:rsidR="00E17AEA">
        <w:rPr>
          <w:rFonts w:ascii="Times New Roman" w:hAnsi="Times New Roman" w:cs="Times New Roman"/>
          <w:sz w:val="24"/>
          <w:szCs w:val="24"/>
        </w:rPr>
        <w:t xml:space="preserve">, </w:t>
      </w:r>
      <w:r w:rsidR="007C5AF4" w:rsidRPr="00C517D1">
        <w:rPr>
          <w:rFonts w:ascii="Times New Roman" w:hAnsi="Times New Roman" w:cs="Times New Roman"/>
          <w:sz w:val="24"/>
          <w:szCs w:val="24"/>
        </w:rPr>
        <w:t>ja korraldab nende elluviimist</w:t>
      </w:r>
      <w:r w:rsidR="007C5AF4" w:rsidRPr="00B95BC6">
        <w:rPr>
          <w:rFonts w:ascii="Times New Roman" w:hAnsi="Times New Roman" w:cs="Times New Roman"/>
          <w:sz w:val="24"/>
          <w:szCs w:val="24"/>
        </w:rPr>
        <w:t>;</w:t>
      </w:r>
    </w:p>
    <w:p w14:paraId="7AD681A6" w14:textId="7F946D98" w:rsidR="00F92F0D" w:rsidRDefault="007C5AF4" w:rsidP="00E472F6">
      <w:pPr>
        <w:spacing w:after="0" w:line="240" w:lineRule="auto"/>
        <w:jc w:val="both"/>
        <w:rPr>
          <w:rFonts w:ascii="Times New Roman" w:hAnsi="Times New Roman" w:cs="Times New Roman"/>
          <w:sz w:val="24"/>
          <w:szCs w:val="24"/>
        </w:rPr>
      </w:pPr>
      <w:r w:rsidRPr="00473A89">
        <w:rPr>
          <w:rFonts w:ascii="Times New Roman" w:hAnsi="Times New Roman" w:cs="Times New Roman"/>
          <w:sz w:val="24"/>
          <w:szCs w:val="24"/>
        </w:rPr>
        <w:t xml:space="preserve">2) </w:t>
      </w:r>
      <w:r w:rsidR="00E472F6" w:rsidRPr="00473A89">
        <w:rPr>
          <w:rFonts w:ascii="Times New Roman" w:hAnsi="Times New Roman" w:cs="Times New Roman"/>
          <w:sz w:val="24"/>
          <w:szCs w:val="24"/>
        </w:rPr>
        <w:t xml:space="preserve">korraldab oma valitsemisalale tarviliku teadus- ja arendustegevuse ning innovatsiooni </w:t>
      </w:r>
      <w:r w:rsidR="00A140F9" w:rsidRPr="00473A89">
        <w:rPr>
          <w:rFonts w:ascii="Times New Roman" w:hAnsi="Times New Roman" w:cs="Times New Roman"/>
          <w:sz w:val="24"/>
          <w:szCs w:val="24"/>
        </w:rPr>
        <w:t>rahastamist</w:t>
      </w:r>
      <w:r w:rsidR="00473A89" w:rsidRPr="00473A89">
        <w:rPr>
          <w:rFonts w:ascii="Times New Roman" w:hAnsi="Times New Roman" w:cs="Times New Roman"/>
          <w:sz w:val="24"/>
          <w:szCs w:val="24"/>
        </w:rPr>
        <w:t xml:space="preserve"> vastavalt käesoleva seaduse §</w:t>
      </w:r>
      <w:r w:rsidR="00E17AEA">
        <w:rPr>
          <w:rFonts w:ascii="Times New Roman" w:hAnsi="Times New Roman" w:cs="Times New Roman"/>
          <w:sz w:val="24"/>
          <w:szCs w:val="24"/>
        </w:rPr>
        <w:t>-s</w:t>
      </w:r>
      <w:r w:rsidR="00473A89" w:rsidRPr="00473A89">
        <w:rPr>
          <w:rFonts w:ascii="Times New Roman" w:hAnsi="Times New Roman" w:cs="Times New Roman"/>
          <w:sz w:val="24"/>
          <w:szCs w:val="24"/>
        </w:rPr>
        <w:t xml:space="preserve"> 19 sätestatule</w:t>
      </w:r>
      <w:r w:rsidR="00E472F6" w:rsidRPr="00473A89">
        <w:rPr>
          <w:rFonts w:ascii="Times New Roman" w:hAnsi="Times New Roman" w:cs="Times New Roman"/>
          <w:sz w:val="24"/>
          <w:szCs w:val="24"/>
        </w:rPr>
        <w:t>;</w:t>
      </w:r>
    </w:p>
    <w:p w14:paraId="1F643949" w14:textId="769AF65D" w:rsidR="00E472F6" w:rsidRPr="00E472F6"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3</w:t>
      </w:r>
      <w:r w:rsidR="00CE1D86" w:rsidRPr="001019C4">
        <w:rPr>
          <w:rFonts w:ascii="Times New Roman" w:hAnsi="Times New Roman" w:cs="Times New Roman"/>
          <w:sz w:val="24"/>
          <w:szCs w:val="24"/>
        </w:rPr>
        <w:t>)</w:t>
      </w:r>
      <w:r w:rsidR="00E472F6"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korraldab </w:t>
      </w:r>
      <w:r w:rsidR="00E472F6" w:rsidRPr="001019C4">
        <w:rPr>
          <w:rFonts w:ascii="Times New Roman" w:hAnsi="Times New Roman" w:cs="Times New Roman"/>
          <w:sz w:val="24"/>
          <w:szCs w:val="24"/>
        </w:rPr>
        <w:t>valitsemisala teadus- ja arendustegevuse ning innovatsiooni rahvusvahelises koostöös</w:t>
      </w:r>
      <w:r w:rsidR="00FD7265"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osalemist ja </w:t>
      </w:r>
      <w:r w:rsidR="00FD7265" w:rsidRPr="001019C4">
        <w:rPr>
          <w:rFonts w:ascii="Times New Roman" w:hAnsi="Times New Roman" w:cs="Times New Roman"/>
          <w:sz w:val="24"/>
          <w:szCs w:val="24"/>
        </w:rPr>
        <w:t>selle rahastamist</w:t>
      </w:r>
      <w:r w:rsidR="00E472F6" w:rsidRPr="001019C4">
        <w:rPr>
          <w:rFonts w:ascii="Times New Roman" w:hAnsi="Times New Roman" w:cs="Times New Roman"/>
          <w:sz w:val="24"/>
          <w:szCs w:val="24"/>
        </w:rPr>
        <w:t>;</w:t>
      </w:r>
    </w:p>
    <w:p w14:paraId="1E8EE556" w14:textId="7C3D66C9" w:rsidR="00F977F6" w:rsidRPr="001019C4"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4</w:t>
      </w:r>
      <w:r w:rsidR="00E472F6" w:rsidRPr="001019C4">
        <w:rPr>
          <w:rFonts w:ascii="Times New Roman" w:hAnsi="Times New Roman" w:cs="Times New Roman"/>
          <w:sz w:val="24"/>
          <w:szCs w:val="24"/>
        </w:rPr>
        <w:t xml:space="preserve">) esitab oma valitsemisala teadus- ja arendustegevuse eelarve </w:t>
      </w:r>
      <w:r w:rsidR="00E17AEA">
        <w:rPr>
          <w:rFonts w:ascii="Times New Roman" w:hAnsi="Times New Roman" w:cs="Times New Roman"/>
          <w:sz w:val="24"/>
          <w:szCs w:val="24"/>
        </w:rPr>
        <w:t>ning</w:t>
      </w:r>
      <w:r w:rsidR="00E472F6" w:rsidRPr="001019C4">
        <w:rPr>
          <w:rFonts w:ascii="Times New Roman" w:hAnsi="Times New Roman" w:cs="Times New Roman"/>
          <w:sz w:val="24"/>
          <w:szCs w:val="24"/>
        </w:rPr>
        <w:t xml:space="preserve"> selle täitmise ülevaate teadus- ja arendustegevuse </w:t>
      </w:r>
      <w:r w:rsidR="00D442CA" w:rsidRPr="001019C4">
        <w:rPr>
          <w:rFonts w:ascii="Times New Roman" w:hAnsi="Times New Roman" w:cs="Times New Roman"/>
          <w:sz w:val="24"/>
          <w:szCs w:val="24"/>
        </w:rPr>
        <w:t xml:space="preserve">valdkonna </w:t>
      </w:r>
      <w:r w:rsidR="00E472F6" w:rsidRPr="001019C4">
        <w:rPr>
          <w:rFonts w:ascii="Times New Roman" w:hAnsi="Times New Roman" w:cs="Times New Roman"/>
          <w:sz w:val="24"/>
          <w:szCs w:val="24"/>
        </w:rPr>
        <w:t>eest vastutavale minist</w:t>
      </w:r>
      <w:r w:rsidR="006A676D">
        <w:rPr>
          <w:rFonts w:ascii="Times New Roman" w:hAnsi="Times New Roman" w:cs="Times New Roman"/>
          <w:sz w:val="24"/>
          <w:szCs w:val="24"/>
        </w:rPr>
        <w:t>eeriumile</w:t>
      </w:r>
      <w:r w:rsidR="001019C4" w:rsidRPr="001019C4">
        <w:rPr>
          <w:rFonts w:ascii="Times New Roman" w:hAnsi="Times New Roman" w:cs="Times New Roman"/>
          <w:sz w:val="24"/>
          <w:szCs w:val="24"/>
        </w:rPr>
        <w:t>;</w:t>
      </w:r>
    </w:p>
    <w:p w14:paraId="62F66FB2" w14:textId="5A9D35EA" w:rsidR="00E472F6" w:rsidRPr="00E472F6" w:rsidRDefault="00F977F6" w:rsidP="00E472F6">
      <w:pPr>
        <w:spacing w:after="0" w:line="240" w:lineRule="auto"/>
        <w:jc w:val="both"/>
        <w:rPr>
          <w:rFonts w:ascii="Times New Roman" w:hAnsi="Times New Roman" w:cs="Times New Roman"/>
          <w:sz w:val="24"/>
          <w:szCs w:val="24"/>
        </w:rPr>
      </w:pPr>
      <w:commentRangeStart w:id="9"/>
      <w:r w:rsidRPr="001019C4">
        <w:rPr>
          <w:rFonts w:ascii="Times New Roman" w:hAnsi="Times New Roman" w:cs="Times New Roman"/>
          <w:sz w:val="24"/>
          <w:szCs w:val="24"/>
        </w:rPr>
        <w:t xml:space="preserve">5) </w:t>
      </w:r>
      <w:r w:rsidR="00942D73">
        <w:rPr>
          <w:rFonts w:ascii="Times New Roman" w:hAnsi="Times New Roman" w:cs="Times New Roman"/>
          <w:sz w:val="24"/>
          <w:szCs w:val="24"/>
        </w:rPr>
        <w:t xml:space="preserve">avalikustab </w:t>
      </w:r>
      <w:r w:rsidR="00B972F7">
        <w:rPr>
          <w:rFonts w:ascii="Times New Roman" w:hAnsi="Times New Roman" w:cs="Times New Roman"/>
          <w:sz w:val="24"/>
          <w:szCs w:val="24"/>
        </w:rPr>
        <w:t xml:space="preserve">ja </w:t>
      </w:r>
      <w:r w:rsidR="00FF1EA6">
        <w:rPr>
          <w:rFonts w:ascii="Times New Roman" w:hAnsi="Times New Roman" w:cs="Times New Roman"/>
          <w:sz w:val="24"/>
          <w:szCs w:val="24"/>
        </w:rPr>
        <w:t xml:space="preserve">hoiab </w:t>
      </w:r>
      <w:r w:rsidR="00B972F7">
        <w:rPr>
          <w:rFonts w:ascii="Times New Roman" w:hAnsi="Times New Roman" w:cs="Times New Roman"/>
          <w:sz w:val="24"/>
          <w:szCs w:val="24"/>
        </w:rPr>
        <w:t xml:space="preserve">Eesti Teadusinfosüsteemis </w:t>
      </w:r>
      <w:r w:rsidR="00FF1EA6">
        <w:rPr>
          <w:rFonts w:ascii="Times New Roman" w:hAnsi="Times New Roman" w:cs="Times New Roman"/>
          <w:sz w:val="24"/>
          <w:szCs w:val="24"/>
        </w:rPr>
        <w:t>ajakohasena</w:t>
      </w:r>
      <w:r w:rsidR="00FF1EA6" w:rsidRPr="001019C4">
        <w:rPr>
          <w:rFonts w:ascii="Times New Roman" w:hAnsi="Times New Roman" w:cs="Times New Roman"/>
          <w:sz w:val="24"/>
          <w:szCs w:val="24"/>
        </w:rPr>
        <w:t xml:space="preserve"> </w:t>
      </w:r>
      <w:r w:rsidR="00E17AEA">
        <w:rPr>
          <w:rFonts w:ascii="Times New Roman" w:hAnsi="Times New Roman" w:cs="Times New Roman"/>
          <w:sz w:val="24"/>
          <w:szCs w:val="24"/>
        </w:rPr>
        <w:t xml:space="preserve">teabe </w:t>
      </w:r>
      <w:r w:rsidRPr="001019C4">
        <w:rPr>
          <w:rFonts w:ascii="Times New Roman" w:hAnsi="Times New Roman" w:cs="Times New Roman"/>
          <w:sz w:val="24"/>
          <w:szCs w:val="24"/>
        </w:rPr>
        <w:t>oma valitsemisala</w:t>
      </w:r>
      <w:r w:rsidR="004C1718">
        <w:rPr>
          <w:rFonts w:ascii="Times New Roman" w:hAnsi="Times New Roman" w:cs="Times New Roman"/>
          <w:sz w:val="24"/>
          <w:szCs w:val="24"/>
        </w:rPr>
        <w:t>s toetatud</w:t>
      </w:r>
      <w:r w:rsidRPr="001019C4">
        <w:rPr>
          <w:rFonts w:ascii="Times New Roman" w:hAnsi="Times New Roman" w:cs="Times New Roman"/>
          <w:sz w:val="24"/>
          <w:szCs w:val="24"/>
        </w:rPr>
        <w:t xml:space="preserve"> teadus- ja arendustegevuse </w:t>
      </w:r>
      <w:r w:rsidR="00B972F7">
        <w:rPr>
          <w:rFonts w:ascii="Times New Roman" w:hAnsi="Times New Roman" w:cs="Times New Roman"/>
          <w:sz w:val="24"/>
          <w:szCs w:val="24"/>
        </w:rPr>
        <w:t>kohta.</w:t>
      </w:r>
      <w:commentRangeEnd w:id="9"/>
      <w:r w:rsidR="00A545EA">
        <w:rPr>
          <w:rStyle w:val="Kommentaariviide"/>
        </w:rPr>
        <w:commentReference w:id="9"/>
      </w:r>
    </w:p>
    <w:p w14:paraId="2327F920" w14:textId="77777777" w:rsidR="00E472F6" w:rsidRPr="00E472F6" w:rsidRDefault="00E472F6" w:rsidP="00E472F6">
      <w:pPr>
        <w:spacing w:after="0" w:line="240" w:lineRule="auto"/>
        <w:jc w:val="both"/>
        <w:rPr>
          <w:rFonts w:ascii="Times New Roman" w:hAnsi="Times New Roman" w:cs="Times New Roman"/>
          <w:sz w:val="24"/>
          <w:szCs w:val="24"/>
        </w:rPr>
      </w:pPr>
    </w:p>
    <w:p w14:paraId="4F8D04F5" w14:textId="3CE04F3E"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Cs/>
          <w:sz w:val="24"/>
          <w:szCs w:val="24"/>
        </w:rPr>
        <w:t>(3)</w:t>
      </w:r>
      <w:r w:rsidRPr="00E472F6">
        <w:rPr>
          <w:rFonts w:ascii="Times New Roman" w:hAnsi="Times New Roman" w:cs="Times New Roman"/>
          <w:b/>
          <w:bCs/>
          <w:sz w:val="24"/>
          <w:szCs w:val="24"/>
        </w:rPr>
        <w:t xml:space="preserve"> </w:t>
      </w:r>
      <w:r w:rsidR="007B0EA0">
        <w:rPr>
          <w:rFonts w:ascii="Times New Roman" w:hAnsi="Times New Roman" w:cs="Times New Roman"/>
          <w:sz w:val="24"/>
          <w:szCs w:val="24"/>
        </w:rPr>
        <w:t xml:space="preserve">Teadus- ja arendustegevuse </w:t>
      </w:r>
      <w:r w:rsidR="00D442CA">
        <w:rPr>
          <w:rFonts w:ascii="Times New Roman" w:hAnsi="Times New Roman" w:cs="Times New Roman"/>
          <w:sz w:val="24"/>
          <w:szCs w:val="24"/>
        </w:rPr>
        <w:t xml:space="preserve">valdkonna </w:t>
      </w:r>
      <w:r w:rsidR="007B0EA0">
        <w:rPr>
          <w:rFonts w:ascii="Times New Roman" w:hAnsi="Times New Roman" w:cs="Times New Roman"/>
          <w:sz w:val="24"/>
          <w:szCs w:val="24"/>
        </w:rPr>
        <w:t xml:space="preserve">eest vastutav </w:t>
      </w:r>
      <w:r w:rsidRPr="00E472F6">
        <w:rPr>
          <w:rFonts w:ascii="Times New Roman" w:hAnsi="Times New Roman" w:cs="Times New Roman"/>
          <w:sz w:val="24"/>
          <w:szCs w:val="24"/>
        </w:rPr>
        <w:t>ministeerium</w:t>
      </w:r>
      <w:r w:rsidRPr="00F644F7">
        <w:rPr>
          <w:rFonts w:ascii="Times New Roman" w:hAnsi="Times New Roman" w:cs="Times New Roman"/>
          <w:sz w:val="24"/>
          <w:szCs w:val="24"/>
        </w:rPr>
        <w:t>:</w:t>
      </w:r>
    </w:p>
    <w:p w14:paraId="70041E04" w14:textId="4DCFDC77"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kavandab ja viib ellu riiklikku teadus- ja arendustegevuse poliitikat ning korraldab sellega seonduvat teadus- ja arendustegevust</w:t>
      </w:r>
      <w:r w:rsidR="00406CF2">
        <w:rPr>
          <w:rFonts w:ascii="Times New Roman" w:hAnsi="Times New Roman" w:cs="Times New Roman"/>
          <w:sz w:val="24"/>
          <w:szCs w:val="24"/>
        </w:rPr>
        <w:t xml:space="preserve"> ning selle rahastamist</w:t>
      </w:r>
      <w:r w:rsidRPr="52F858DC">
        <w:rPr>
          <w:rFonts w:ascii="Times New Roman" w:hAnsi="Times New Roman" w:cs="Times New Roman"/>
          <w:sz w:val="24"/>
          <w:szCs w:val="24"/>
        </w:rPr>
        <w:t>;</w:t>
      </w:r>
    </w:p>
    <w:p w14:paraId="1CBD6659" w14:textId="45A767D0" w:rsidR="00D11B55"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töötab välja ja esitab Vabariigi Valitsusele ettepanekuid teadus- ja arendustegevuse poliitika </w:t>
      </w:r>
      <w:r w:rsidR="006A676D">
        <w:rPr>
          <w:rFonts w:ascii="Times New Roman" w:hAnsi="Times New Roman" w:cs="Times New Roman"/>
          <w:sz w:val="24"/>
          <w:szCs w:val="24"/>
        </w:rPr>
        <w:t>kujundamiseks</w:t>
      </w:r>
      <w:r w:rsidRPr="00E472F6">
        <w:rPr>
          <w:rFonts w:ascii="Times New Roman" w:hAnsi="Times New Roman" w:cs="Times New Roman"/>
          <w:sz w:val="24"/>
          <w:szCs w:val="24"/>
        </w:rPr>
        <w:t>;</w:t>
      </w:r>
    </w:p>
    <w:p w14:paraId="0A0E7D17" w14:textId="4D57BD85" w:rsidR="006A676D"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A676D">
        <w:rPr>
          <w:rFonts w:ascii="Times New Roman" w:hAnsi="Times New Roman" w:cs="Times New Roman"/>
          <w:sz w:val="24"/>
          <w:szCs w:val="24"/>
        </w:rPr>
        <w:t>koordineerib ministeeriumite teadus- ja arendustegevus</w:t>
      </w:r>
      <w:r>
        <w:rPr>
          <w:rFonts w:ascii="Times New Roman" w:hAnsi="Times New Roman" w:cs="Times New Roman"/>
          <w:sz w:val="24"/>
          <w:szCs w:val="24"/>
        </w:rPr>
        <w:t>t</w:t>
      </w:r>
      <w:r w:rsidR="002C7802">
        <w:rPr>
          <w:rFonts w:ascii="Times New Roman" w:hAnsi="Times New Roman" w:cs="Times New Roman"/>
          <w:sz w:val="24"/>
          <w:szCs w:val="24"/>
        </w:rPr>
        <w:t>,</w:t>
      </w:r>
      <w:r w:rsidRPr="006A676D">
        <w:rPr>
          <w:rFonts w:ascii="Times New Roman" w:hAnsi="Times New Roman" w:cs="Times New Roman"/>
          <w:sz w:val="24"/>
          <w:szCs w:val="24"/>
        </w:rPr>
        <w:t xml:space="preserve"> lähtudes riigi strateegilistest eesmärkidest</w:t>
      </w:r>
      <w:r>
        <w:rPr>
          <w:rFonts w:ascii="Times New Roman" w:hAnsi="Times New Roman" w:cs="Times New Roman"/>
          <w:sz w:val="24"/>
          <w:szCs w:val="24"/>
        </w:rPr>
        <w:t>;</w:t>
      </w:r>
    </w:p>
    <w:p w14:paraId="5AE42E64" w14:textId="45696720" w:rsidR="009C7097"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C7097" w:rsidRPr="52F858DC">
        <w:rPr>
          <w:rFonts w:ascii="Times New Roman" w:hAnsi="Times New Roman" w:cs="Times New Roman"/>
          <w:sz w:val="24"/>
          <w:szCs w:val="24"/>
        </w:rPr>
        <w:t>) korraldab teadus- ja arendusasutuste</w:t>
      </w:r>
      <w:r w:rsidR="004F064F">
        <w:rPr>
          <w:rFonts w:ascii="Times New Roman" w:hAnsi="Times New Roman" w:cs="Times New Roman"/>
          <w:sz w:val="24"/>
          <w:szCs w:val="24"/>
        </w:rPr>
        <w:t>,</w:t>
      </w:r>
      <w:r w:rsidR="005D2FA8">
        <w:rPr>
          <w:rFonts w:ascii="Times New Roman" w:hAnsi="Times New Roman" w:cs="Times New Roman"/>
          <w:sz w:val="24"/>
          <w:szCs w:val="24"/>
        </w:rPr>
        <w:t xml:space="preserve"> </w:t>
      </w:r>
      <w:r w:rsidR="00DF755C">
        <w:rPr>
          <w:rFonts w:ascii="Times New Roman" w:hAnsi="Times New Roman" w:cs="Times New Roman"/>
          <w:sz w:val="24"/>
          <w:szCs w:val="24"/>
        </w:rPr>
        <w:t xml:space="preserve">ülikoolide </w:t>
      </w:r>
      <w:r w:rsidR="00BF2750">
        <w:rPr>
          <w:rFonts w:ascii="Times New Roman" w:hAnsi="Times New Roman" w:cs="Times New Roman"/>
          <w:sz w:val="24"/>
          <w:szCs w:val="24"/>
        </w:rPr>
        <w:t>ning</w:t>
      </w:r>
      <w:r w:rsidR="00DF755C">
        <w:rPr>
          <w:rFonts w:ascii="Times New Roman" w:hAnsi="Times New Roman" w:cs="Times New Roman"/>
          <w:sz w:val="24"/>
          <w:szCs w:val="24"/>
        </w:rPr>
        <w:t xml:space="preserve"> rakendus</w:t>
      </w:r>
      <w:r w:rsidR="009C7097" w:rsidRPr="52F858DC">
        <w:rPr>
          <w:rFonts w:ascii="Times New Roman" w:hAnsi="Times New Roman" w:cs="Times New Roman"/>
          <w:sz w:val="24"/>
          <w:szCs w:val="24"/>
        </w:rPr>
        <w:t xml:space="preserve">kõrgkoolide teadus- ja arendustegevuse rahastamist riigieelarvest vastavalt käesoleva seaduse §-des </w:t>
      </w:r>
      <w:r w:rsidR="008A53E3" w:rsidRPr="52F858DC">
        <w:rPr>
          <w:rFonts w:ascii="Times New Roman" w:hAnsi="Times New Roman" w:cs="Times New Roman"/>
          <w:sz w:val="24"/>
          <w:szCs w:val="24"/>
        </w:rPr>
        <w:t>1</w:t>
      </w:r>
      <w:r w:rsidR="008A53E3">
        <w:rPr>
          <w:rFonts w:ascii="Times New Roman" w:hAnsi="Times New Roman" w:cs="Times New Roman"/>
          <w:sz w:val="24"/>
          <w:szCs w:val="24"/>
        </w:rPr>
        <w:t>7</w:t>
      </w:r>
      <w:r w:rsidR="008A53E3" w:rsidRPr="52F858DC">
        <w:rPr>
          <w:rFonts w:ascii="Times New Roman" w:hAnsi="Times New Roman" w:cs="Times New Roman"/>
          <w:sz w:val="24"/>
          <w:szCs w:val="24"/>
        </w:rPr>
        <w:t xml:space="preserve"> </w:t>
      </w:r>
      <w:r w:rsidR="009C7097" w:rsidRPr="52F858DC">
        <w:rPr>
          <w:rFonts w:ascii="Times New Roman" w:hAnsi="Times New Roman" w:cs="Times New Roman"/>
          <w:sz w:val="24"/>
          <w:szCs w:val="24"/>
        </w:rPr>
        <w:t xml:space="preserve">ja </w:t>
      </w:r>
      <w:r w:rsidR="008A53E3" w:rsidRPr="52F858DC">
        <w:rPr>
          <w:rFonts w:ascii="Times New Roman" w:hAnsi="Times New Roman" w:cs="Times New Roman"/>
          <w:sz w:val="24"/>
          <w:szCs w:val="24"/>
        </w:rPr>
        <w:t>1</w:t>
      </w:r>
      <w:r w:rsidR="008A53E3">
        <w:rPr>
          <w:rFonts w:ascii="Times New Roman" w:hAnsi="Times New Roman" w:cs="Times New Roman"/>
          <w:sz w:val="24"/>
          <w:szCs w:val="24"/>
        </w:rPr>
        <w:t>8</w:t>
      </w:r>
      <w:r w:rsidR="008A53E3" w:rsidRPr="52F858DC">
        <w:rPr>
          <w:rFonts w:ascii="Times New Roman" w:hAnsi="Times New Roman" w:cs="Times New Roman"/>
          <w:sz w:val="24"/>
          <w:szCs w:val="24"/>
        </w:rPr>
        <w:t xml:space="preserve"> </w:t>
      </w:r>
      <w:r w:rsidR="009C7097" w:rsidRPr="52F858DC">
        <w:rPr>
          <w:rFonts w:ascii="Times New Roman" w:hAnsi="Times New Roman" w:cs="Times New Roman"/>
          <w:sz w:val="24"/>
          <w:szCs w:val="24"/>
        </w:rPr>
        <w:t>sätestatule;</w:t>
      </w:r>
    </w:p>
    <w:p w14:paraId="7FCDFC21" w14:textId="2CCDE664" w:rsidR="003F28F5"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F28F5" w:rsidRPr="00185D08">
        <w:rPr>
          <w:rFonts w:ascii="Times New Roman" w:hAnsi="Times New Roman" w:cs="Times New Roman"/>
          <w:sz w:val="24"/>
          <w:szCs w:val="24"/>
        </w:rPr>
        <w:t xml:space="preserve">) </w:t>
      </w:r>
      <w:bookmarkStart w:id="10" w:name="_Hlk146282900"/>
      <w:r w:rsidR="003F28F5" w:rsidRPr="00C517D1">
        <w:rPr>
          <w:rFonts w:ascii="Times New Roman" w:hAnsi="Times New Roman" w:cs="Times New Roman"/>
          <w:sz w:val="24"/>
          <w:szCs w:val="24"/>
        </w:rPr>
        <w:t xml:space="preserve">toetab teadus- ja arendustegevuseks vajalike tugistruktuuride toimimist vastavalt käesoleva seaduse §-s </w:t>
      </w:r>
      <w:r w:rsidR="008A53E3">
        <w:rPr>
          <w:rFonts w:ascii="Times New Roman" w:hAnsi="Times New Roman" w:cs="Times New Roman"/>
          <w:sz w:val="24"/>
          <w:szCs w:val="24"/>
        </w:rPr>
        <w:t>20</w:t>
      </w:r>
      <w:r w:rsidR="008A53E3" w:rsidRPr="00C517D1">
        <w:rPr>
          <w:rFonts w:ascii="Times New Roman" w:hAnsi="Times New Roman" w:cs="Times New Roman"/>
          <w:sz w:val="24"/>
          <w:szCs w:val="24"/>
        </w:rPr>
        <w:t xml:space="preserve"> </w:t>
      </w:r>
      <w:r w:rsidR="003F28F5" w:rsidRPr="00C517D1">
        <w:rPr>
          <w:rFonts w:ascii="Times New Roman" w:hAnsi="Times New Roman" w:cs="Times New Roman"/>
          <w:sz w:val="24"/>
          <w:szCs w:val="24"/>
        </w:rPr>
        <w:t>sätestatule;</w:t>
      </w:r>
    </w:p>
    <w:bookmarkEnd w:id="10"/>
    <w:p w14:paraId="0836AACF" w14:textId="29AD3976"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koordineerib riiklikul tasandil rahvusvahelist teadus- ja arendustegevuse </w:t>
      </w:r>
      <w:r w:rsidR="00691025" w:rsidRPr="00185D08">
        <w:rPr>
          <w:rFonts w:ascii="Times New Roman" w:hAnsi="Times New Roman" w:cs="Times New Roman"/>
          <w:sz w:val="24"/>
          <w:szCs w:val="24"/>
        </w:rPr>
        <w:t xml:space="preserve">alast </w:t>
      </w:r>
      <w:r w:rsidR="00E472F6" w:rsidRPr="00185D08">
        <w:rPr>
          <w:rFonts w:ascii="Times New Roman" w:hAnsi="Times New Roman" w:cs="Times New Roman"/>
          <w:sz w:val="24"/>
          <w:szCs w:val="24"/>
        </w:rPr>
        <w:t xml:space="preserve">koostööd ning 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344381F2" w14:textId="2D7AE663"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472F6" w:rsidRPr="00185D08">
        <w:rPr>
          <w:rFonts w:ascii="Times New Roman" w:hAnsi="Times New Roman" w:cs="Times New Roman"/>
          <w:sz w:val="24"/>
          <w:szCs w:val="24"/>
        </w:rPr>
        <w:t xml:space="preserve">) korraldab teadus- ja arendustegevuse kvaliteedi hindamist ning </w:t>
      </w:r>
      <w:r w:rsidR="007C1CA4" w:rsidRPr="00185D08">
        <w:rPr>
          <w:rFonts w:ascii="Times New Roman" w:hAnsi="Times New Roman" w:cs="Times New Roman"/>
          <w:sz w:val="24"/>
          <w:szCs w:val="24"/>
        </w:rPr>
        <w:t xml:space="preserve">teostab </w:t>
      </w:r>
      <w:r w:rsidR="00E472F6" w:rsidRPr="00185D08">
        <w:rPr>
          <w:rFonts w:ascii="Times New Roman" w:hAnsi="Times New Roman" w:cs="Times New Roman"/>
          <w:sz w:val="24"/>
          <w:szCs w:val="24"/>
        </w:rPr>
        <w:t>selle üle järelevalvet;</w:t>
      </w:r>
    </w:p>
    <w:p w14:paraId="1CDCE3FA" w14:textId="1C616A26"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472F6" w:rsidRPr="00185D08">
        <w:rPr>
          <w:rFonts w:ascii="Times New Roman" w:hAnsi="Times New Roman" w:cs="Times New Roman"/>
          <w:sz w:val="24"/>
          <w:szCs w:val="24"/>
        </w:rPr>
        <w:t>) korraldab teadus- ja arendustegevuse valdkonna riiklikke konkursse;</w:t>
      </w:r>
    </w:p>
    <w:p w14:paraId="6122B719" w14:textId="4954EC6A"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472F6" w:rsidRPr="00185D08">
        <w:rPr>
          <w:rFonts w:ascii="Times New Roman" w:hAnsi="Times New Roman" w:cs="Times New Roman"/>
          <w:sz w:val="24"/>
          <w:szCs w:val="24"/>
        </w:rPr>
        <w:t xml:space="preserve">) </w:t>
      </w:r>
      <w:r w:rsidR="00691025" w:rsidRPr="00C517D1">
        <w:rPr>
          <w:rFonts w:ascii="Times New Roman" w:hAnsi="Times New Roman" w:cs="Times New Roman"/>
          <w:sz w:val="24"/>
          <w:szCs w:val="24"/>
        </w:rPr>
        <w:t>tagab</w:t>
      </w:r>
      <w:r w:rsidR="00691025"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riikliku teaduseetika süsteemi </w:t>
      </w:r>
      <w:r w:rsidR="00691025" w:rsidRPr="00185D08">
        <w:rPr>
          <w:rFonts w:ascii="Times New Roman" w:hAnsi="Times New Roman" w:cs="Times New Roman"/>
          <w:sz w:val="24"/>
          <w:szCs w:val="24"/>
        </w:rPr>
        <w:t xml:space="preserve">toimimise </w:t>
      </w:r>
      <w:r w:rsidR="00BF2750">
        <w:rPr>
          <w:rFonts w:ascii="Times New Roman" w:hAnsi="Times New Roman" w:cs="Times New Roman"/>
          <w:sz w:val="24"/>
          <w:szCs w:val="24"/>
        </w:rPr>
        <w:t>ja</w:t>
      </w:r>
      <w:r w:rsidR="00BF2750"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te</w:t>
      </w:r>
      <w:r w:rsidR="006B46E9" w:rsidRPr="00185D08">
        <w:rPr>
          <w:rFonts w:ascii="Times New Roman" w:hAnsi="Times New Roman" w:cs="Times New Roman"/>
          <w:sz w:val="24"/>
          <w:szCs w:val="24"/>
        </w:rPr>
        <w:t>osta</w:t>
      </w:r>
      <w:r w:rsidR="00E472F6" w:rsidRPr="00185D08">
        <w:rPr>
          <w:rFonts w:ascii="Times New Roman" w:hAnsi="Times New Roman" w:cs="Times New Roman"/>
          <w:sz w:val="24"/>
          <w:szCs w:val="24"/>
        </w:rPr>
        <w:t>b selle üle järelevalvet;</w:t>
      </w:r>
    </w:p>
    <w:p w14:paraId="0BD72CA7" w14:textId="1DB43ACF" w:rsidR="00E472F6" w:rsidRPr="00E472F6"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E472F6" w:rsidRPr="00185D08">
        <w:rPr>
          <w:rFonts w:ascii="Times New Roman" w:hAnsi="Times New Roman" w:cs="Times New Roman"/>
          <w:sz w:val="24"/>
          <w:szCs w:val="24"/>
        </w:rPr>
        <w:t xml:space="preserve">) täidab teisi </w:t>
      </w:r>
      <w:r w:rsidR="0053792A" w:rsidRPr="00185D08">
        <w:rPr>
          <w:rFonts w:ascii="Times New Roman" w:hAnsi="Times New Roman" w:cs="Times New Roman"/>
          <w:sz w:val="24"/>
          <w:szCs w:val="24"/>
        </w:rPr>
        <w:t>talle õigusaktidega pandud</w:t>
      </w:r>
      <w:r w:rsidR="00E472F6" w:rsidRPr="00185D08">
        <w:rPr>
          <w:rFonts w:ascii="Times New Roman" w:hAnsi="Times New Roman" w:cs="Times New Roman"/>
          <w:sz w:val="24"/>
          <w:szCs w:val="24"/>
        </w:rPr>
        <w:t xml:space="preserve"> ülesandeid.</w:t>
      </w:r>
    </w:p>
    <w:p w14:paraId="58D8ABBA" w14:textId="77777777" w:rsidR="00E472F6" w:rsidRPr="00E472F6" w:rsidRDefault="00E472F6" w:rsidP="00E472F6">
      <w:pPr>
        <w:spacing w:after="0" w:line="240" w:lineRule="auto"/>
        <w:jc w:val="both"/>
        <w:rPr>
          <w:rFonts w:ascii="Times New Roman" w:hAnsi="Times New Roman" w:cs="Times New Roman"/>
          <w:sz w:val="24"/>
          <w:szCs w:val="24"/>
        </w:rPr>
      </w:pPr>
    </w:p>
    <w:p w14:paraId="0B40ED18" w14:textId="11C4A1C3" w:rsidR="00E472F6" w:rsidRPr="001019C4" w:rsidRDefault="00E472F6"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 xml:space="preserve">(4) Käesoleva paragrahvi lõike 3 punktis </w:t>
      </w:r>
      <w:r w:rsidR="002C7802">
        <w:rPr>
          <w:rFonts w:ascii="Times New Roman" w:hAnsi="Times New Roman" w:cs="Times New Roman"/>
          <w:sz w:val="24"/>
          <w:szCs w:val="24"/>
        </w:rPr>
        <w:t>8</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 xml:space="preserve">sätestatud riiklike konkursside </w:t>
      </w:r>
      <w:r w:rsidR="002C7802">
        <w:rPr>
          <w:rFonts w:ascii="Times New Roman" w:hAnsi="Times New Roman" w:cs="Times New Roman"/>
          <w:sz w:val="24"/>
          <w:szCs w:val="24"/>
        </w:rPr>
        <w:t xml:space="preserve">läbiviimise </w:t>
      </w:r>
      <w:r w:rsidRPr="001019C4">
        <w:rPr>
          <w:rFonts w:ascii="Times New Roman" w:hAnsi="Times New Roman" w:cs="Times New Roman"/>
          <w:sz w:val="24"/>
          <w:szCs w:val="24"/>
        </w:rPr>
        <w:t xml:space="preserve">tingimused </w:t>
      </w:r>
      <w:r w:rsidR="002C7802">
        <w:rPr>
          <w:rFonts w:ascii="Times New Roman" w:hAnsi="Times New Roman" w:cs="Times New Roman"/>
          <w:sz w:val="24"/>
          <w:szCs w:val="24"/>
        </w:rPr>
        <w:t>ja</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korra kehtestab teadus- ja arendustegevuse valdkonna eest vastutav minister määrusega.</w:t>
      </w:r>
    </w:p>
    <w:p w14:paraId="54D4621F" w14:textId="77777777" w:rsidR="00E472F6" w:rsidRPr="001019C4" w:rsidRDefault="00E472F6" w:rsidP="00E472F6">
      <w:pPr>
        <w:spacing w:after="0" w:line="240" w:lineRule="auto"/>
        <w:jc w:val="both"/>
        <w:rPr>
          <w:rFonts w:ascii="Times New Roman" w:hAnsi="Times New Roman" w:cs="Times New Roman"/>
          <w:sz w:val="24"/>
          <w:szCs w:val="24"/>
        </w:rPr>
      </w:pPr>
    </w:p>
    <w:p w14:paraId="72C52623" w14:textId="22FAE889" w:rsidR="00E472F6" w:rsidRPr="00E472F6" w:rsidRDefault="00E472F6"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 xml:space="preserve">(5) </w:t>
      </w:r>
      <w:r w:rsidR="00A23FEE" w:rsidRPr="001019C4">
        <w:rPr>
          <w:rFonts w:ascii="Times New Roman" w:hAnsi="Times New Roman" w:cs="Times New Roman"/>
          <w:sz w:val="24"/>
          <w:szCs w:val="24"/>
        </w:rPr>
        <w:t xml:space="preserve">Käesoleva paragrahvi lõike 3 punktis </w:t>
      </w:r>
      <w:r w:rsidR="006A676D">
        <w:rPr>
          <w:rFonts w:ascii="Times New Roman" w:hAnsi="Times New Roman" w:cs="Times New Roman"/>
          <w:sz w:val="24"/>
          <w:szCs w:val="24"/>
        </w:rPr>
        <w:t>9</w:t>
      </w:r>
      <w:r w:rsidR="006A676D" w:rsidRPr="001019C4">
        <w:rPr>
          <w:rFonts w:ascii="Times New Roman" w:hAnsi="Times New Roman" w:cs="Times New Roman"/>
          <w:sz w:val="24"/>
          <w:szCs w:val="24"/>
        </w:rPr>
        <w:t xml:space="preserve"> </w:t>
      </w:r>
      <w:r w:rsidR="00A23FEE" w:rsidRPr="001019C4">
        <w:rPr>
          <w:rFonts w:ascii="Times New Roman" w:hAnsi="Times New Roman" w:cs="Times New Roman"/>
          <w:sz w:val="24"/>
          <w:szCs w:val="24"/>
        </w:rPr>
        <w:t xml:space="preserve">sätestatud teaduseetika korralduse, milles nähakse ette </w:t>
      </w:r>
      <w:r w:rsidR="006A676D" w:rsidRPr="001019C4">
        <w:rPr>
          <w:rFonts w:ascii="Times New Roman" w:hAnsi="Times New Roman" w:cs="Times New Roman"/>
          <w:sz w:val="24"/>
          <w:szCs w:val="24"/>
        </w:rPr>
        <w:t>teadus</w:t>
      </w:r>
      <w:r w:rsidR="006A676D">
        <w:rPr>
          <w:rFonts w:ascii="Times New Roman" w:hAnsi="Times New Roman" w:cs="Times New Roman"/>
          <w:sz w:val="24"/>
          <w:szCs w:val="24"/>
        </w:rPr>
        <w:t>süsteemi</w:t>
      </w:r>
      <w:r w:rsidR="006A676D" w:rsidRPr="001019C4">
        <w:rPr>
          <w:rFonts w:ascii="Times New Roman" w:hAnsi="Times New Roman" w:cs="Times New Roman"/>
          <w:sz w:val="24"/>
          <w:szCs w:val="24"/>
        </w:rPr>
        <w:t xml:space="preserve"> </w:t>
      </w:r>
      <w:r w:rsidR="00A23FEE" w:rsidRPr="001019C4">
        <w:rPr>
          <w:rFonts w:ascii="Times New Roman" w:hAnsi="Times New Roman" w:cs="Times New Roman"/>
          <w:sz w:val="24"/>
          <w:szCs w:val="24"/>
        </w:rPr>
        <w:t>osa</w:t>
      </w:r>
      <w:r w:rsidR="008868F7">
        <w:rPr>
          <w:rFonts w:ascii="Times New Roman" w:hAnsi="Times New Roman" w:cs="Times New Roman"/>
          <w:sz w:val="24"/>
          <w:szCs w:val="24"/>
        </w:rPr>
        <w:t>liste</w:t>
      </w:r>
      <w:r w:rsidR="00A23FEE" w:rsidRPr="001019C4">
        <w:rPr>
          <w:rFonts w:ascii="Times New Roman" w:hAnsi="Times New Roman" w:cs="Times New Roman"/>
          <w:sz w:val="24"/>
          <w:szCs w:val="24"/>
        </w:rPr>
        <w:t xml:space="preserve"> õigused, kohustused ja ülesanded, teaduseetikakomitee ning väärkäitumisjuhtumite menetlemise komisjoni moodustamine ja töökorraldus, kehtestab teadus- ja arendustegevuse valdkonna eest vastutav minister määrusega</w:t>
      </w:r>
      <w:r w:rsidRPr="001019C4">
        <w:rPr>
          <w:rFonts w:ascii="Times New Roman" w:hAnsi="Times New Roman" w:cs="Times New Roman"/>
          <w:sz w:val="24"/>
          <w:szCs w:val="24"/>
        </w:rPr>
        <w:t>.</w:t>
      </w:r>
    </w:p>
    <w:p w14:paraId="1054F59E" w14:textId="77777777" w:rsidR="00E472F6" w:rsidRPr="00E472F6" w:rsidRDefault="00E472F6" w:rsidP="00E472F6">
      <w:pPr>
        <w:spacing w:after="0" w:line="240" w:lineRule="auto"/>
        <w:jc w:val="both"/>
        <w:rPr>
          <w:rFonts w:ascii="Times New Roman" w:hAnsi="Times New Roman" w:cs="Times New Roman"/>
          <w:sz w:val="24"/>
          <w:szCs w:val="24"/>
        </w:rPr>
      </w:pPr>
    </w:p>
    <w:p w14:paraId="265F6D44" w14:textId="15CC350F"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 xml:space="preserve">(6) </w:t>
      </w:r>
      <w:r w:rsidR="007B0EA0" w:rsidRPr="00185D08">
        <w:rPr>
          <w:rFonts w:ascii="Times New Roman" w:hAnsi="Times New Roman" w:cs="Times New Roman"/>
          <w:sz w:val="24"/>
          <w:szCs w:val="24"/>
        </w:rPr>
        <w:t xml:space="preserve">Innovatsiooni eest vastutav </w:t>
      </w:r>
      <w:r w:rsidRPr="00185D08">
        <w:rPr>
          <w:rFonts w:ascii="Times New Roman" w:hAnsi="Times New Roman" w:cs="Times New Roman"/>
          <w:sz w:val="24"/>
          <w:szCs w:val="24"/>
        </w:rPr>
        <w:t>ministeerium:</w:t>
      </w:r>
    </w:p>
    <w:p w14:paraId="35EF8C64" w14:textId="7462BD7A"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1) kavandab ja viib ellu riiklikku innovatsioonipoliitikat ning</w:t>
      </w:r>
      <w:r w:rsidRPr="00185D08" w:rsidDel="00B86E5A">
        <w:rPr>
          <w:rFonts w:ascii="Times New Roman" w:hAnsi="Times New Roman" w:cs="Times New Roman"/>
          <w:sz w:val="24"/>
          <w:szCs w:val="24"/>
        </w:rPr>
        <w:t xml:space="preserve"> </w:t>
      </w:r>
      <w:r w:rsidRPr="00185D08">
        <w:rPr>
          <w:rFonts w:ascii="Times New Roman" w:hAnsi="Times New Roman" w:cs="Times New Roman"/>
          <w:sz w:val="24"/>
          <w:szCs w:val="24"/>
        </w:rPr>
        <w:t>kujundab ettevõtjate teadus- ja arendustegevust ning innovatsiooni soosivat keskkonda;</w:t>
      </w:r>
    </w:p>
    <w:p w14:paraId="45FD3058" w14:textId="5BE26AA9" w:rsidR="006A676D"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2) töötab välja ja esitab Vabariigi Valitsusele ettepanekuid ettevõtjate teadus- ja arendustegevust ning innovatsiooni soosiva poliitika kujundamiseks;</w:t>
      </w:r>
      <w:r w:rsidR="006A676D" w:rsidRPr="006A676D">
        <w:rPr>
          <w:rFonts w:ascii="Times New Roman" w:hAnsi="Times New Roman" w:cs="Times New Roman"/>
          <w:sz w:val="24"/>
          <w:szCs w:val="24"/>
        </w:rPr>
        <w:t xml:space="preserve"> </w:t>
      </w:r>
    </w:p>
    <w:p w14:paraId="41E9A521" w14:textId="3BF5C502"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4389E">
        <w:rPr>
          <w:rFonts w:ascii="Times New Roman" w:hAnsi="Times New Roman" w:cs="Times New Roman"/>
          <w:sz w:val="24"/>
          <w:szCs w:val="24"/>
        </w:rPr>
        <w:t>korraldab ettevõtjate teadus- ja arendustegevuse ning innovatsiooni ja seda soodustava tugistruktuuri loomist, tegevusi ja toetamist riigieelarvest</w:t>
      </w:r>
      <w:r w:rsidR="00A23B48">
        <w:rPr>
          <w:rFonts w:ascii="Times New Roman" w:hAnsi="Times New Roman" w:cs="Times New Roman"/>
          <w:sz w:val="24"/>
          <w:szCs w:val="24"/>
        </w:rPr>
        <w:t xml:space="preserve"> </w:t>
      </w:r>
      <w:r w:rsidR="00A23B48" w:rsidRPr="00A23B48">
        <w:rPr>
          <w:rFonts w:ascii="Times New Roman" w:hAnsi="Times New Roman" w:cs="Times New Roman"/>
          <w:sz w:val="24"/>
          <w:szCs w:val="24"/>
        </w:rPr>
        <w:t xml:space="preserve">vastavalt käesoleva seaduse §-s </w:t>
      </w:r>
      <w:r w:rsidR="00E4030F">
        <w:rPr>
          <w:rFonts w:ascii="Times New Roman" w:hAnsi="Times New Roman" w:cs="Times New Roman"/>
          <w:sz w:val="24"/>
          <w:szCs w:val="24"/>
        </w:rPr>
        <w:t>20</w:t>
      </w:r>
      <w:r w:rsidR="00E4030F" w:rsidRPr="00A23B48">
        <w:rPr>
          <w:rFonts w:ascii="Times New Roman" w:hAnsi="Times New Roman" w:cs="Times New Roman"/>
          <w:sz w:val="24"/>
          <w:szCs w:val="24"/>
        </w:rPr>
        <w:t xml:space="preserve"> </w:t>
      </w:r>
      <w:r w:rsidR="00A23B48" w:rsidRPr="00A23B48">
        <w:rPr>
          <w:rFonts w:ascii="Times New Roman" w:hAnsi="Times New Roman" w:cs="Times New Roman"/>
          <w:sz w:val="24"/>
          <w:szCs w:val="24"/>
        </w:rPr>
        <w:t>sätestatule</w:t>
      </w:r>
      <w:r w:rsidRPr="0014389E">
        <w:rPr>
          <w:rFonts w:ascii="Times New Roman" w:hAnsi="Times New Roman" w:cs="Times New Roman"/>
          <w:sz w:val="24"/>
          <w:szCs w:val="24"/>
        </w:rPr>
        <w:t>;</w:t>
      </w:r>
    </w:p>
    <w:p w14:paraId="126107FF" w14:textId="43FC0DF8" w:rsidR="00F92F0D" w:rsidRDefault="00C35DF0"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DF755C" w:rsidRPr="0014389E">
        <w:rPr>
          <w:rFonts w:ascii="Times New Roman" w:hAnsi="Times New Roman" w:cs="Times New Roman"/>
          <w:sz w:val="24"/>
          <w:szCs w:val="24"/>
        </w:rPr>
        <w:t xml:space="preserve">) korraldab eraõiguslike teadus- ja arendusasutuste teadus- ja arendustegevuse rahastamist riigieelarvest vastavalt käesoleva seaduse §-s </w:t>
      </w:r>
      <w:r w:rsidR="00857F85" w:rsidRPr="0014389E">
        <w:rPr>
          <w:rFonts w:ascii="Times New Roman" w:hAnsi="Times New Roman" w:cs="Times New Roman"/>
          <w:sz w:val="24"/>
          <w:szCs w:val="24"/>
        </w:rPr>
        <w:t>1</w:t>
      </w:r>
      <w:r w:rsidR="00857F85">
        <w:rPr>
          <w:rFonts w:ascii="Times New Roman" w:hAnsi="Times New Roman" w:cs="Times New Roman"/>
          <w:sz w:val="24"/>
          <w:szCs w:val="24"/>
        </w:rPr>
        <w:t>7</w:t>
      </w:r>
      <w:r w:rsidR="00857F85" w:rsidRPr="0014389E">
        <w:rPr>
          <w:rFonts w:ascii="Times New Roman" w:hAnsi="Times New Roman" w:cs="Times New Roman"/>
          <w:sz w:val="24"/>
          <w:szCs w:val="24"/>
        </w:rPr>
        <w:t xml:space="preserve"> </w:t>
      </w:r>
      <w:r w:rsidR="00DF755C" w:rsidRPr="0014389E">
        <w:rPr>
          <w:rFonts w:ascii="Times New Roman" w:hAnsi="Times New Roman" w:cs="Times New Roman"/>
          <w:sz w:val="24"/>
          <w:szCs w:val="24"/>
        </w:rPr>
        <w:t>sätestatule;</w:t>
      </w:r>
    </w:p>
    <w:p w14:paraId="2F7C7111" w14:textId="45C40AF5" w:rsidR="00F92F0D"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185D08">
        <w:rPr>
          <w:rFonts w:ascii="Times New Roman" w:hAnsi="Times New Roman" w:cs="Times New Roman"/>
          <w:sz w:val="24"/>
          <w:szCs w:val="24"/>
        </w:rPr>
        <w:t>) koordineerib riiklikul tasandil ettevõtjate osalemist teadus- ja arendustegevuse ning innovatsiooni</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rahvusvahelises koostöös ja</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5281CB28" w14:textId="39ACD8DC" w:rsidR="00E472F6" w:rsidRPr="00E472F6"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w:t>
      </w:r>
      <w:r w:rsidR="00A23FEE" w:rsidRPr="00185D08">
        <w:rPr>
          <w:rFonts w:ascii="Times New Roman" w:hAnsi="Times New Roman" w:cs="Times New Roman"/>
          <w:sz w:val="24"/>
          <w:szCs w:val="24"/>
        </w:rPr>
        <w:t>täidab teisi talle õigusaktidega pandud ülesandeid</w:t>
      </w:r>
      <w:r w:rsidR="00E472F6" w:rsidRPr="00185D08">
        <w:rPr>
          <w:rFonts w:ascii="Times New Roman" w:hAnsi="Times New Roman" w:cs="Times New Roman"/>
          <w:sz w:val="24"/>
          <w:szCs w:val="24"/>
        </w:rPr>
        <w:t>.</w:t>
      </w:r>
    </w:p>
    <w:p w14:paraId="585BAEBF" w14:textId="77777777" w:rsidR="00E472F6" w:rsidRPr="00E472F6" w:rsidRDefault="00E472F6" w:rsidP="00E472F6">
      <w:pPr>
        <w:spacing w:after="0" w:line="240" w:lineRule="auto"/>
        <w:jc w:val="both"/>
        <w:rPr>
          <w:rFonts w:ascii="Times New Roman" w:hAnsi="Times New Roman" w:cs="Times New Roman"/>
          <w:sz w:val="24"/>
          <w:szCs w:val="24"/>
        </w:rPr>
      </w:pPr>
    </w:p>
    <w:p w14:paraId="504BC0D5" w14:textId="4C0A761A" w:rsidR="00E472F6" w:rsidRDefault="00E472F6" w:rsidP="00E472F6">
      <w:pPr>
        <w:spacing w:after="0" w:line="240" w:lineRule="auto"/>
        <w:jc w:val="both"/>
        <w:rPr>
          <w:rFonts w:ascii="Times New Roman" w:hAnsi="Times New Roman" w:cs="Times New Roman"/>
          <w:sz w:val="24"/>
          <w:szCs w:val="24"/>
        </w:rPr>
      </w:pPr>
      <w:r w:rsidRPr="00CC5342">
        <w:rPr>
          <w:rFonts w:ascii="Times New Roman" w:hAnsi="Times New Roman" w:cs="Times New Roman"/>
          <w:sz w:val="24"/>
          <w:szCs w:val="24"/>
        </w:rPr>
        <w:t>(7)</w:t>
      </w:r>
      <w:r w:rsidRPr="00E472F6">
        <w:rPr>
          <w:rFonts w:ascii="Times New Roman" w:hAnsi="Times New Roman" w:cs="Times New Roman"/>
          <w:sz w:val="24"/>
          <w:szCs w:val="24"/>
        </w:rPr>
        <w:t xml:space="preserve"> </w:t>
      </w:r>
      <w:r w:rsidR="007B0EA0">
        <w:rPr>
          <w:rFonts w:ascii="Times New Roman" w:hAnsi="Times New Roman" w:cs="Times New Roman"/>
          <w:sz w:val="24"/>
          <w:szCs w:val="24"/>
        </w:rPr>
        <w:t xml:space="preserve">Teadus- ja arendustegevuse ning innovatsiooni </w:t>
      </w:r>
      <w:r w:rsidR="001D4415">
        <w:rPr>
          <w:rFonts w:ascii="Times New Roman" w:hAnsi="Times New Roman" w:cs="Times New Roman"/>
          <w:sz w:val="24"/>
          <w:szCs w:val="24"/>
        </w:rPr>
        <w:t xml:space="preserve">valdkonna </w:t>
      </w:r>
      <w:r w:rsidR="007B0EA0">
        <w:rPr>
          <w:rFonts w:ascii="Times New Roman" w:hAnsi="Times New Roman" w:cs="Times New Roman"/>
          <w:sz w:val="24"/>
          <w:szCs w:val="24"/>
        </w:rPr>
        <w:t>eest vastutavad ministeeriumid</w:t>
      </w:r>
      <w:r w:rsidR="007B0EA0" w:rsidRPr="00E472F6">
        <w:rPr>
          <w:rFonts w:ascii="Times New Roman" w:hAnsi="Times New Roman" w:cs="Times New Roman"/>
          <w:sz w:val="24"/>
          <w:szCs w:val="24"/>
        </w:rPr>
        <w:t xml:space="preserve"> </w:t>
      </w:r>
      <w:r w:rsidR="00C02A68">
        <w:rPr>
          <w:rFonts w:ascii="Times New Roman" w:hAnsi="Times New Roman" w:cs="Times New Roman"/>
          <w:sz w:val="24"/>
          <w:szCs w:val="24"/>
        </w:rPr>
        <w:t>tagavad</w:t>
      </w:r>
      <w:r w:rsidR="00C02A68" w:rsidRPr="00E472F6">
        <w:rPr>
          <w:rFonts w:ascii="Times New Roman" w:hAnsi="Times New Roman" w:cs="Times New Roman"/>
          <w:sz w:val="24"/>
          <w:szCs w:val="24"/>
        </w:rPr>
        <w:t xml:space="preserve"> </w:t>
      </w:r>
      <w:r w:rsidRPr="00E472F6">
        <w:rPr>
          <w:rFonts w:ascii="Times New Roman" w:hAnsi="Times New Roman" w:cs="Times New Roman"/>
          <w:sz w:val="24"/>
          <w:szCs w:val="24"/>
        </w:rPr>
        <w:t>ühiselt teadus- ja arendustegevuse ning innovatsiooni</w:t>
      </w:r>
      <w:r w:rsidR="00565AB0">
        <w:rPr>
          <w:rFonts w:ascii="Times New Roman" w:hAnsi="Times New Roman" w:cs="Times New Roman"/>
          <w:sz w:val="24"/>
          <w:szCs w:val="24"/>
        </w:rPr>
        <w:t xml:space="preserve"> </w:t>
      </w:r>
      <w:r w:rsidRPr="00E472F6">
        <w:rPr>
          <w:rFonts w:ascii="Times New Roman" w:hAnsi="Times New Roman" w:cs="Times New Roman"/>
          <w:sz w:val="24"/>
          <w:szCs w:val="24"/>
        </w:rPr>
        <w:t>poliitika tervikliku toimimise, sealhulgas korraldavad ühiselt teadus- ja arendustegevust ning innovatsiooni ja teadmussiirde</w:t>
      </w:r>
      <w:r w:rsidR="0020404D">
        <w:rPr>
          <w:rFonts w:ascii="Times New Roman" w:hAnsi="Times New Roman" w:cs="Times New Roman"/>
          <w:sz w:val="24"/>
          <w:szCs w:val="24"/>
        </w:rPr>
        <w:t xml:space="preserve"> </w:t>
      </w:r>
      <w:r w:rsidRPr="00E472F6">
        <w:rPr>
          <w:rFonts w:ascii="Times New Roman" w:hAnsi="Times New Roman" w:cs="Times New Roman"/>
          <w:sz w:val="24"/>
          <w:szCs w:val="24"/>
        </w:rPr>
        <w:t>tegevusi teadus- ja arendusasutus</w:t>
      </w:r>
      <w:r w:rsidRPr="00E472F6" w:rsidDel="00D87BA0">
        <w:rPr>
          <w:rFonts w:ascii="Times New Roman" w:hAnsi="Times New Roman" w:cs="Times New Roman"/>
          <w:sz w:val="24"/>
          <w:szCs w:val="24"/>
        </w:rPr>
        <w:t>t</w:t>
      </w:r>
      <w:r w:rsidRPr="00E472F6">
        <w:rPr>
          <w:rFonts w:ascii="Times New Roman" w:hAnsi="Times New Roman" w:cs="Times New Roman"/>
          <w:sz w:val="24"/>
          <w:szCs w:val="24"/>
        </w:rPr>
        <w:t>e</w:t>
      </w:r>
      <w:r w:rsidR="00BA4971">
        <w:rPr>
          <w:rFonts w:ascii="Times New Roman" w:hAnsi="Times New Roman" w:cs="Times New Roman"/>
          <w:sz w:val="24"/>
          <w:szCs w:val="24"/>
        </w:rPr>
        <w:t>, kõrgkoolide</w:t>
      </w:r>
      <w:r w:rsidR="00F7760F">
        <w:rPr>
          <w:rFonts w:ascii="Times New Roman" w:hAnsi="Times New Roman" w:cs="Times New Roman"/>
          <w:sz w:val="24"/>
          <w:szCs w:val="24"/>
        </w:rPr>
        <w:t>,</w:t>
      </w:r>
      <w:r w:rsidRPr="00E472F6">
        <w:rPr>
          <w:rFonts w:ascii="Times New Roman" w:hAnsi="Times New Roman" w:cs="Times New Roman"/>
          <w:sz w:val="24"/>
          <w:szCs w:val="24"/>
        </w:rPr>
        <w:t xml:space="preserve"> ettevõtjate</w:t>
      </w:r>
      <w:r w:rsidR="00F7760F">
        <w:rPr>
          <w:rFonts w:ascii="Times New Roman" w:hAnsi="Times New Roman" w:cs="Times New Roman"/>
          <w:sz w:val="24"/>
          <w:szCs w:val="24"/>
        </w:rPr>
        <w:t xml:space="preserve"> ja avaliku sektori</w:t>
      </w:r>
      <w:r w:rsidRPr="00E472F6">
        <w:rPr>
          <w:rFonts w:ascii="Times New Roman" w:hAnsi="Times New Roman" w:cs="Times New Roman"/>
          <w:sz w:val="24"/>
          <w:szCs w:val="24"/>
        </w:rPr>
        <w:t xml:space="preserve"> vahel.</w:t>
      </w:r>
    </w:p>
    <w:p w14:paraId="6B3BF5A4" w14:textId="77777777" w:rsidR="000E16AF" w:rsidRDefault="000E16AF" w:rsidP="00E472F6">
      <w:pPr>
        <w:spacing w:after="0" w:line="240" w:lineRule="auto"/>
        <w:jc w:val="both"/>
        <w:rPr>
          <w:rFonts w:ascii="Times New Roman" w:hAnsi="Times New Roman" w:cs="Times New Roman"/>
          <w:sz w:val="24"/>
          <w:szCs w:val="24"/>
        </w:rPr>
      </w:pPr>
    </w:p>
    <w:p w14:paraId="2D07FFAF" w14:textId="6264C183" w:rsidR="008B6A1C" w:rsidRPr="008B6A1C" w:rsidRDefault="000E16AF" w:rsidP="00F82AF6">
      <w:pPr>
        <w:spacing w:after="0" w:line="240" w:lineRule="auto"/>
        <w:jc w:val="both"/>
        <w:rPr>
          <w:rFonts w:ascii="Times New Roman" w:hAnsi="Times New Roman" w:cs="Times New Roman"/>
          <w:sz w:val="24"/>
          <w:szCs w:val="24"/>
        </w:rPr>
      </w:pPr>
      <w:bookmarkStart w:id="11" w:name="_Hlk161218880"/>
      <w:r w:rsidRPr="00C517D1">
        <w:rPr>
          <w:rFonts w:ascii="Times New Roman" w:hAnsi="Times New Roman" w:cs="Times New Roman"/>
          <w:sz w:val="24"/>
          <w:szCs w:val="24"/>
        </w:rPr>
        <w:t xml:space="preserve">(8) </w:t>
      </w:r>
      <w:r w:rsidR="00B95BC6" w:rsidRPr="00C517D1">
        <w:rPr>
          <w:rFonts w:ascii="Times New Roman" w:hAnsi="Times New Roman" w:cs="Times New Roman"/>
          <w:sz w:val="24"/>
          <w:szCs w:val="24"/>
        </w:rPr>
        <w:t xml:space="preserve">Riigikantselei koordineerib </w:t>
      </w:r>
      <w:r w:rsidR="00C35DF0">
        <w:rPr>
          <w:rFonts w:ascii="Times New Roman" w:hAnsi="Times New Roman" w:cs="Times New Roman"/>
          <w:sz w:val="24"/>
          <w:szCs w:val="24"/>
        </w:rPr>
        <w:t>ja toetab</w:t>
      </w:r>
      <w:r w:rsidR="004F60A2">
        <w:rPr>
          <w:rFonts w:ascii="Times New Roman" w:hAnsi="Times New Roman" w:cs="Times New Roman"/>
          <w:sz w:val="24"/>
          <w:szCs w:val="24"/>
        </w:rPr>
        <w:t xml:space="preserve"> </w:t>
      </w:r>
      <w:r w:rsidR="00B95BC6" w:rsidRPr="00C517D1">
        <w:rPr>
          <w:rFonts w:ascii="Times New Roman" w:hAnsi="Times New Roman" w:cs="Times New Roman"/>
          <w:sz w:val="24"/>
          <w:szCs w:val="24"/>
        </w:rPr>
        <w:t>avaliku sektori innovatsiooni tegevusi</w:t>
      </w:r>
      <w:r w:rsidR="00744428">
        <w:rPr>
          <w:rFonts w:ascii="Times New Roman" w:hAnsi="Times New Roman" w:cs="Times New Roman"/>
          <w:sz w:val="24"/>
          <w:szCs w:val="24"/>
        </w:rPr>
        <w:t>,</w:t>
      </w:r>
      <w:r w:rsidR="00B95BC6" w:rsidRPr="00C517D1">
        <w:rPr>
          <w:rFonts w:ascii="Times New Roman" w:hAnsi="Times New Roman" w:cs="Times New Roman"/>
          <w:sz w:val="24"/>
          <w:szCs w:val="24"/>
        </w:rPr>
        <w:t xml:space="preserve"> lähtudes riigi strateegilistest eesmärkidest.</w:t>
      </w:r>
      <w:r w:rsidR="008B6A1C" w:rsidRPr="008B6A1C">
        <w:rPr>
          <w:rFonts w:ascii="Times New Roman" w:hAnsi="Times New Roman" w:cs="Times New Roman"/>
          <w:sz w:val="24"/>
          <w:szCs w:val="24"/>
        </w:rPr>
        <w:t xml:space="preserve"> </w:t>
      </w:r>
    </w:p>
    <w:bookmarkEnd w:id="11"/>
    <w:p w14:paraId="0531975B" w14:textId="77777777" w:rsidR="00E472F6" w:rsidRPr="00E472F6" w:rsidRDefault="00E472F6" w:rsidP="00F82AF6">
      <w:pPr>
        <w:spacing w:after="0" w:line="240" w:lineRule="auto"/>
        <w:jc w:val="both"/>
        <w:rPr>
          <w:rFonts w:ascii="Times New Roman" w:hAnsi="Times New Roman" w:cs="Times New Roman"/>
          <w:sz w:val="24"/>
          <w:szCs w:val="24"/>
        </w:rPr>
      </w:pPr>
    </w:p>
    <w:p w14:paraId="2FCB938D" w14:textId="7E68CA85" w:rsidR="00F92F0D" w:rsidRDefault="00E472F6" w:rsidP="00E472F6">
      <w:pPr>
        <w:spacing w:after="0" w:line="240" w:lineRule="auto"/>
        <w:jc w:val="both"/>
        <w:rPr>
          <w:rFonts w:ascii="Times New Roman" w:hAnsi="Times New Roman" w:cs="Times New Roman"/>
          <w:b/>
          <w:bCs/>
          <w:sz w:val="24"/>
          <w:szCs w:val="24"/>
        </w:rPr>
      </w:pPr>
      <w:r w:rsidRPr="00185D08">
        <w:rPr>
          <w:rFonts w:ascii="Times New Roman" w:hAnsi="Times New Roman" w:cs="Times New Roman"/>
          <w:b/>
          <w:bCs/>
          <w:sz w:val="24"/>
          <w:szCs w:val="24"/>
        </w:rPr>
        <w:t xml:space="preserve">§ 8. </w:t>
      </w:r>
      <w:bookmarkStart w:id="12" w:name="_Hlk123564573"/>
      <w:r w:rsidR="00905DA1" w:rsidRPr="00C517D1">
        <w:rPr>
          <w:rFonts w:ascii="Times New Roman" w:hAnsi="Times New Roman" w:cs="Times New Roman"/>
          <w:b/>
          <w:bCs/>
          <w:sz w:val="24"/>
          <w:szCs w:val="24"/>
        </w:rPr>
        <w:t>Teadus- ja arendustegevuse poliitika rakendusüksus</w:t>
      </w:r>
      <w:bookmarkEnd w:id="12"/>
    </w:p>
    <w:p w14:paraId="34689762" w14:textId="77777777" w:rsidR="00E472F6" w:rsidRPr="00185D08" w:rsidRDefault="00E472F6" w:rsidP="00E472F6">
      <w:pPr>
        <w:spacing w:after="0" w:line="240" w:lineRule="auto"/>
        <w:jc w:val="both"/>
        <w:rPr>
          <w:rFonts w:ascii="Times New Roman" w:hAnsi="Times New Roman" w:cs="Times New Roman"/>
          <w:sz w:val="24"/>
          <w:szCs w:val="24"/>
        </w:rPr>
      </w:pPr>
    </w:p>
    <w:p w14:paraId="2FE84238" w14:textId="5F5B5A25" w:rsidR="00F92F0D"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(1) </w:t>
      </w:r>
      <w:r w:rsidR="00905DA1" w:rsidRPr="0021780B">
        <w:rPr>
          <w:rFonts w:ascii="Times New Roman" w:hAnsi="Times New Roman" w:cs="Times New Roman"/>
          <w:sz w:val="24"/>
          <w:szCs w:val="24"/>
        </w:rPr>
        <w:t>Teadus- ja arendustegevuse poliitika rakendusüksus</w:t>
      </w:r>
      <w:r w:rsidR="00EF225B" w:rsidRPr="0021780B">
        <w:rPr>
          <w:rFonts w:ascii="Times New Roman" w:hAnsi="Times New Roman" w:cs="Times New Roman"/>
          <w:sz w:val="24"/>
          <w:szCs w:val="24"/>
        </w:rPr>
        <w:t xml:space="preserve"> on sihtasutus, mille </w:t>
      </w:r>
      <w:r w:rsidRPr="0021780B">
        <w:rPr>
          <w:rFonts w:ascii="Times New Roman" w:hAnsi="Times New Roman" w:cs="Times New Roman"/>
          <w:sz w:val="24"/>
          <w:szCs w:val="24"/>
        </w:rPr>
        <w:t>eesmärk on toetada avalikes huvides riikliku teadus- ja arenduspoliitika elluviimist</w:t>
      </w:r>
      <w:r w:rsidR="003F6D7C" w:rsidRPr="0021780B">
        <w:rPr>
          <w:rFonts w:ascii="Times New Roman" w:hAnsi="Times New Roman" w:cs="Times New Roman"/>
          <w:sz w:val="24"/>
          <w:szCs w:val="24"/>
        </w:rPr>
        <w:t>.</w:t>
      </w:r>
    </w:p>
    <w:p w14:paraId="1AC3296D" w14:textId="77777777" w:rsidR="00BE4A25" w:rsidRDefault="00BE4A25" w:rsidP="00E472F6">
      <w:pPr>
        <w:spacing w:after="0" w:line="240" w:lineRule="auto"/>
        <w:jc w:val="both"/>
        <w:rPr>
          <w:rFonts w:ascii="Times New Roman" w:hAnsi="Times New Roman" w:cs="Times New Roman"/>
          <w:sz w:val="24"/>
          <w:szCs w:val="24"/>
        </w:rPr>
      </w:pPr>
    </w:p>
    <w:p w14:paraId="2B8466C4" w14:textId="208670A0" w:rsidR="00E472F6" w:rsidRPr="0021780B" w:rsidRDefault="00BE4A25"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6D7C" w:rsidRPr="0021780B">
        <w:rPr>
          <w:rFonts w:ascii="Times New Roman" w:hAnsi="Times New Roman" w:cs="Times New Roman"/>
          <w:sz w:val="24"/>
          <w:szCs w:val="24"/>
        </w:rPr>
        <w:t xml:space="preserve">Teadus- ja arendustegevuse poliitika rakendusüksuses </w:t>
      </w:r>
      <w:r w:rsidR="00EF225B" w:rsidRPr="0021780B">
        <w:rPr>
          <w:rFonts w:ascii="Times New Roman" w:hAnsi="Times New Roman" w:cs="Times New Roman"/>
          <w:sz w:val="24"/>
          <w:szCs w:val="24"/>
        </w:rPr>
        <w:t xml:space="preserve">teostab </w:t>
      </w:r>
      <w:r w:rsidR="003F6D7C" w:rsidRPr="0021780B">
        <w:rPr>
          <w:rFonts w:ascii="Times New Roman" w:hAnsi="Times New Roman" w:cs="Times New Roman"/>
          <w:sz w:val="24"/>
          <w:szCs w:val="24"/>
        </w:rPr>
        <w:t xml:space="preserve">riigi </w:t>
      </w:r>
      <w:r w:rsidR="00EF225B" w:rsidRPr="0021780B">
        <w:rPr>
          <w:rFonts w:ascii="Times New Roman" w:hAnsi="Times New Roman" w:cs="Times New Roman"/>
          <w:sz w:val="24"/>
          <w:szCs w:val="24"/>
        </w:rPr>
        <w:t>asutajaõigusi teadus- ja arendustegevuse eest vastutav ministeerium</w:t>
      </w:r>
      <w:r w:rsidR="00E472F6" w:rsidRPr="0021780B">
        <w:rPr>
          <w:rFonts w:ascii="Times New Roman" w:hAnsi="Times New Roman" w:cs="Times New Roman"/>
          <w:sz w:val="24"/>
          <w:szCs w:val="24"/>
        </w:rPr>
        <w:t>.</w:t>
      </w:r>
    </w:p>
    <w:p w14:paraId="116730B7" w14:textId="77777777" w:rsidR="00E472F6" w:rsidRPr="0021780B" w:rsidRDefault="00E472F6" w:rsidP="00E472F6">
      <w:pPr>
        <w:spacing w:after="0" w:line="240" w:lineRule="auto"/>
        <w:jc w:val="both"/>
        <w:rPr>
          <w:rFonts w:ascii="Times New Roman" w:hAnsi="Times New Roman" w:cs="Times New Roman"/>
          <w:sz w:val="24"/>
          <w:szCs w:val="24"/>
        </w:rPr>
      </w:pPr>
    </w:p>
    <w:p w14:paraId="3EC4A935" w14:textId="224ED29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BE4A25">
        <w:rPr>
          <w:rFonts w:ascii="Times New Roman" w:hAnsi="Times New Roman" w:cs="Times New Roman"/>
          <w:sz w:val="24"/>
          <w:szCs w:val="24"/>
        </w:rPr>
        <w:t>3</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 xml:space="preserve">Teadus- ja arendustegevuse poliitika rakendusüksus </w:t>
      </w:r>
      <w:commentRangeStart w:id="13"/>
      <w:r w:rsidRPr="0021780B">
        <w:rPr>
          <w:rFonts w:ascii="Times New Roman" w:hAnsi="Times New Roman" w:cs="Times New Roman"/>
          <w:sz w:val="24"/>
          <w:szCs w:val="24"/>
        </w:rPr>
        <w:t>teadus- ja arendustegevuse riiklikul korraldamisel</w:t>
      </w:r>
      <w:commentRangeEnd w:id="13"/>
      <w:r w:rsidR="001707E4">
        <w:rPr>
          <w:rStyle w:val="Kommentaariviide"/>
        </w:rPr>
        <w:commentReference w:id="13"/>
      </w:r>
      <w:r w:rsidRPr="0021780B">
        <w:rPr>
          <w:rFonts w:ascii="Times New Roman" w:hAnsi="Times New Roman" w:cs="Times New Roman"/>
          <w:sz w:val="24"/>
          <w:szCs w:val="24"/>
        </w:rPr>
        <w:t>:</w:t>
      </w:r>
    </w:p>
    <w:p w14:paraId="199C3018" w14:textId="393A3D55"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1) </w:t>
      </w:r>
      <w:r w:rsidR="00552764" w:rsidRPr="0021780B">
        <w:rPr>
          <w:rFonts w:ascii="Times New Roman" w:hAnsi="Times New Roman" w:cs="Times New Roman"/>
          <w:sz w:val="24"/>
          <w:szCs w:val="24"/>
        </w:rPr>
        <w:t xml:space="preserve">korraldab ja viib ellu riiklike uurimistoetuste rahastamist vastavalt </w:t>
      </w:r>
      <w:r w:rsidR="001D4415" w:rsidRPr="0021780B">
        <w:rPr>
          <w:rFonts w:ascii="Times New Roman" w:hAnsi="Times New Roman" w:cs="Times New Roman"/>
          <w:sz w:val="24"/>
          <w:szCs w:val="24"/>
        </w:rPr>
        <w:t>§</w:t>
      </w:r>
      <w:r w:rsidR="00324945" w:rsidRPr="0021780B">
        <w:rPr>
          <w:rFonts w:ascii="Times New Roman" w:hAnsi="Times New Roman" w:cs="Times New Roman"/>
          <w:sz w:val="24"/>
          <w:szCs w:val="24"/>
        </w:rPr>
        <w:t>-s</w:t>
      </w:r>
      <w:r w:rsidR="001D4415" w:rsidRPr="0021780B">
        <w:rPr>
          <w:rFonts w:ascii="Times New Roman" w:hAnsi="Times New Roman" w:cs="Times New Roman"/>
          <w:sz w:val="24"/>
          <w:szCs w:val="24"/>
        </w:rPr>
        <w:t xml:space="preserve"> </w:t>
      </w:r>
      <w:r w:rsidR="00E4030F" w:rsidRPr="0021780B">
        <w:rPr>
          <w:rFonts w:ascii="Times New Roman" w:hAnsi="Times New Roman" w:cs="Times New Roman"/>
          <w:sz w:val="24"/>
          <w:szCs w:val="24"/>
        </w:rPr>
        <w:t>1</w:t>
      </w:r>
      <w:r w:rsidR="00E4030F">
        <w:rPr>
          <w:rFonts w:ascii="Times New Roman" w:hAnsi="Times New Roman" w:cs="Times New Roman"/>
          <w:sz w:val="24"/>
          <w:szCs w:val="24"/>
        </w:rPr>
        <w:t>8</w:t>
      </w:r>
      <w:r w:rsidR="00E4030F" w:rsidRPr="0021780B">
        <w:rPr>
          <w:rFonts w:ascii="Times New Roman" w:hAnsi="Times New Roman" w:cs="Times New Roman"/>
          <w:sz w:val="24"/>
          <w:szCs w:val="24"/>
        </w:rPr>
        <w:t xml:space="preserve"> </w:t>
      </w:r>
      <w:r w:rsidR="001D4415" w:rsidRPr="0021780B">
        <w:rPr>
          <w:rFonts w:ascii="Times New Roman" w:hAnsi="Times New Roman" w:cs="Times New Roman"/>
          <w:sz w:val="24"/>
          <w:szCs w:val="24"/>
        </w:rPr>
        <w:t>sätestatu</w:t>
      </w:r>
      <w:r w:rsidR="00552764" w:rsidRPr="0021780B">
        <w:rPr>
          <w:rFonts w:ascii="Times New Roman" w:hAnsi="Times New Roman" w:cs="Times New Roman"/>
          <w:sz w:val="24"/>
          <w:szCs w:val="24"/>
        </w:rPr>
        <w:t>le;</w:t>
      </w:r>
    </w:p>
    <w:p w14:paraId="17EDDA65" w14:textId="309E62F1" w:rsidR="00E472F6" w:rsidRPr="0021780B" w:rsidRDefault="005901F2"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2</w:t>
      </w:r>
      <w:r w:rsidR="00E472F6" w:rsidRPr="0021780B">
        <w:rPr>
          <w:rFonts w:ascii="Times New Roman" w:hAnsi="Times New Roman" w:cs="Times New Roman"/>
          <w:sz w:val="24"/>
          <w:szCs w:val="24"/>
        </w:rPr>
        <w:t>) edendab teadlaste ning teadus- ja arendusasutus</w:t>
      </w:r>
      <w:r w:rsidR="00E472F6" w:rsidRPr="0021780B" w:rsidDel="00D87BA0">
        <w:rPr>
          <w:rFonts w:ascii="Times New Roman" w:hAnsi="Times New Roman" w:cs="Times New Roman"/>
          <w:sz w:val="24"/>
          <w:szCs w:val="24"/>
        </w:rPr>
        <w:t>t</w:t>
      </w:r>
      <w:r w:rsidR="00E472F6" w:rsidRPr="0021780B">
        <w:rPr>
          <w:rFonts w:ascii="Times New Roman" w:hAnsi="Times New Roman" w:cs="Times New Roman"/>
          <w:sz w:val="24"/>
          <w:szCs w:val="24"/>
        </w:rPr>
        <w:t>e</w:t>
      </w:r>
      <w:r w:rsidR="00796022" w:rsidRPr="0021780B">
        <w:rPr>
          <w:rFonts w:ascii="Times New Roman" w:hAnsi="Times New Roman" w:cs="Times New Roman"/>
          <w:sz w:val="24"/>
          <w:szCs w:val="24"/>
        </w:rPr>
        <w:t>, ülikoolide ja rakenduskõrgkoolide</w:t>
      </w:r>
      <w:r w:rsidR="00E472F6" w:rsidRPr="0021780B">
        <w:rPr>
          <w:rFonts w:ascii="Times New Roman" w:hAnsi="Times New Roman" w:cs="Times New Roman"/>
          <w:sz w:val="24"/>
          <w:szCs w:val="24"/>
        </w:rPr>
        <w:t xml:space="preserve"> rahvusvahelist teadus- ja arenduskoostööd</w:t>
      </w:r>
      <w:r w:rsidR="00F27995" w:rsidRPr="0021780B">
        <w:rPr>
          <w:rFonts w:ascii="Times New Roman" w:hAnsi="Times New Roman" w:cs="Times New Roman"/>
          <w:sz w:val="24"/>
          <w:szCs w:val="24"/>
        </w:rPr>
        <w:t xml:space="preserve"> ning korraldab selle </w:t>
      </w:r>
      <w:r w:rsidR="0021780B" w:rsidRPr="0021780B">
        <w:rPr>
          <w:rFonts w:ascii="Times New Roman" w:hAnsi="Times New Roman" w:cs="Times New Roman"/>
          <w:sz w:val="24"/>
          <w:szCs w:val="24"/>
        </w:rPr>
        <w:t xml:space="preserve">elluviimist ja </w:t>
      </w:r>
      <w:r w:rsidR="00F27995" w:rsidRPr="0021780B">
        <w:rPr>
          <w:rFonts w:ascii="Times New Roman" w:hAnsi="Times New Roman" w:cs="Times New Roman"/>
          <w:sz w:val="24"/>
          <w:szCs w:val="24"/>
        </w:rPr>
        <w:t>rahastamist</w:t>
      </w:r>
      <w:r w:rsidR="00E472F6" w:rsidRPr="0021780B">
        <w:rPr>
          <w:rFonts w:ascii="Times New Roman" w:hAnsi="Times New Roman" w:cs="Times New Roman"/>
          <w:sz w:val="24"/>
          <w:szCs w:val="24"/>
        </w:rPr>
        <w:t>;</w:t>
      </w:r>
    </w:p>
    <w:p w14:paraId="1AE007B8" w14:textId="386D28F5"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3) </w:t>
      </w:r>
      <w:r w:rsidR="00552764" w:rsidRPr="0021780B">
        <w:rPr>
          <w:rFonts w:ascii="Times New Roman" w:hAnsi="Times New Roman" w:cs="Times New Roman"/>
          <w:sz w:val="24"/>
          <w:szCs w:val="24"/>
        </w:rPr>
        <w:t xml:space="preserve">viib läbi teadus- ja arendustegevuse </w:t>
      </w:r>
      <w:r w:rsidR="00DF755C" w:rsidRPr="0021780B">
        <w:rPr>
          <w:rFonts w:ascii="Times New Roman" w:hAnsi="Times New Roman" w:cs="Times New Roman"/>
          <w:sz w:val="24"/>
          <w:szCs w:val="24"/>
        </w:rPr>
        <w:t>evalveerimist</w:t>
      </w:r>
      <w:r w:rsidR="00552764" w:rsidRPr="0021780B">
        <w:rPr>
          <w:rFonts w:ascii="Times New Roman" w:hAnsi="Times New Roman" w:cs="Times New Roman"/>
          <w:sz w:val="24"/>
          <w:szCs w:val="24"/>
        </w:rPr>
        <w:t xml:space="preserve"> vastavalt käesoleva seaduse §-s 13 sätestatule</w:t>
      </w:r>
      <w:r w:rsidRPr="0021780B">
        <w:rPr>
          <w:rFonts w:ascii="Times New Roman" w:hAnsi="Times New Roman" w:cs="Times New Roman"/>
          <w:sz w:val="24"/>
          <w:szCs w:val="24"/>
        </w:rPr>
        <w:t>;</w:t>
      </w:r>
    </w:p>
    <w:p w14:paraId="1F94EC12" w14:textId="5E99D03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4) nõustab ministeeriume ja nende asutusi ministeeriumi valitsemisalale tarviliku teadus- ja arendustegevuse kavandamisel ja korraldab vajadusel selle elluviimist; </w:t>
      </w:r>
    </w:p>
    <w:p w14:paraId="2F313A4B" w14:textId="49C9BAAD" w:rsidR="00E472F6" w:rsidRPr="0021780B" w:rsidRDefault="00E472F6" w:rsidP="00E472F6">
      <w:pPr>
        <w:spacing w:after="0" w:line="240" w:lineRule="auto"/>
        <w:jc w:val="both"/>
        <w:rPr>
          <w:rFonts w:ascii="Times New Roman" w:hAnsi="Times New Roman" w:cs="Times New Roman"/>
          <w:sz w:val="24"/>
          <w:szCs w:val="24"/>
        </w:rPr>
      </w:pPr>
      <w:r w:rsidRPr="00C35DF0">
        <w:rPr>
          <w:rFonts w:ascii="Times New Roman" w:hAnsi="Times New Roman" w:cs="Times New Roman"/>
          <w:sz w:val="24"/>
          <w:szCs w:val="24"/>
        </w:rPr>
        <w:t>5)</w:t>
      </w:r>
      <w:r w:rsidR="00F02918"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 xml:space="preserve">edendab teaduseetika valdkonda, moodustab teaduseetikakomitee </w:t>
      </w:r>
      <w:r w:rsidR="007C344B">
        <w:rPr>
          <w:rFonts w:ascii="Times New Roman" w:hAnsi="Times New Roman" w:cs="Times New Roman"/>
          <w:sz w:val="24"/>
          <w:szCs w:val="24"/>
        </w:rPr>
        <w:t>ja</w:t>
      </w:r>
      <w:r w:rsidR="007C344B"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teaduseetika väärkäitumisjuhtumite menetlemise komisjoni ning korraldab nende tööd;</w:t>
      </w:r>
    </w:p>
    <w:p w14:paraId="0E961B3A" w14:textId="00139463"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6) toetab teadus- ja arendustegevuse ning innovatsiooni</w:t>
      </w:r>
      <w:r w:rsidR="006A1B4B" w:rsidRPr="0021780B">
        <w:rPr>
          <w:rFonts w:ascii="Times New Roman" w:hAnsi="Times New Roman" w:cs="Times New Roman"/>
          <w:sz w:val="24"/>
          <w:szCs w:val="24"/>
        </w:rPr>
        <w:t xml:space="preserve"> </w:t>
      </w:r>
      <w:r w:rsidRPr="0021780B">
        <w:rPr>
          <w:rFonts w:ascii="Times New Roman" w:hAnsi="Times New Roman" w:cs="Times New Roman"/>
          <w:sz w:val="24"/>
          <w:szCs w:val="24"/>
        </w:rPr>
        <w:t>poliitikat teadus- ja arendustegevuse kohta informatsiooni kogumise, säilitamise, kättesaadavaks tegemise ja analüüsimisega;</w:t>
      </w:r>
    </w:p>
    <w:p w14:paraId="2F9F3A97" w14:textId="7777777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7) edendab teaduskommunikatsiooni;</w:t>
      </w:r>
    </w:p>
    <w:p w14:paraId="0A978761" w14:textId="06E467DA"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8) täidab teisi talle õigusaktidega pandud ülesandeid.</w:t>
      </w:r>
    </w:p>
    <w:p w14:paraId="72314384" w14:textId="77777777" w:rsidR="00E472F6" w:rsidRPr="0021780B" w:rsidRDefault="00E472F6" w:rsidP="00E472F6">
      <w:pPr>
        <w:spacing w:after="0" w:line="240" w:lineRule="auto"/>
        <w:jc w:val="both"/>
        <w:rPr>
          <w:rFonts w:ascii="Times New Roman" w:hAnsi="Times New Roman" w:cs="Times New Roman"/>
          <w:sz w:val="24"/>
          <w:szCs w:val="24"/>
        </w:rPr>
      </w:pPr>
    </w:p>
    <w:p w14:paraId="66F81064" w14:textId="1B3A4309" w:rsidR="00E472F6" w:rsidRPr="0021780B" w:rsidRDefault="00E472F6" w:rsidP="00E472F6">
      <w:pPr>
        <w:spacing w:after="0" w:line="240" w:lineRule="auto"/>
        <w:contextualSpacing/>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4</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Teadus- ja arendustegevuse poliitika rakendusüksus on </w:t>
      </w:r>
      <w:r w:rsidR="00C35DF0">
        <w:rPr>
          <w:rFonts w:ascii="Times New Roman" w:hAnsi="Times New Roman" w:cs="Times New Roman"/>
          <w:sz w:val="24"/>
          <w:szCs w:val="24"/>
        </w:rPr>
        <w:t xml:space="preserve">riiklike </w:t>
      </w:r>
      <w:r w:rsidR="000521E6" w:rsidRPr="0021780B">
        <w:rPr>
          <w:rFonts w:ascii="Times New Roman" w:hAnsi="Times New Roman" w:cs="Times New Roman"/>
          <w:sz w:val="24"/>
          <w:szCs w:val="24"/>
        </w:rPr>
        <w:t xml:space="preserve">uurimistoetuste </w:t>
      </w:r>
      <w:r w:rsidR="002E2B2D" w:rsidRPr="0021780B">
        <w:rPr>
          <w:rFonts w:ascii="Times New Roman" w:hAnsi="Times New Roman" w:cs="Times New Roman"/>
          <w:sz w:val="24"/>
          <w:szCs w:val="24"/>
        </w:rPr>
        <w:t xml:space="preserve">taotluste menetlemisel </w:t>
      </w:r>
      <w:r w:rsidR="00271504">
        <w:rPr>
          <w:rFonts w:ascii="Times New Roman" w:hAnsi="Times New Roman" w:cs="Times New Roman"/>
          <w:sz w:val="24"/>
          <w:szCs w:val="24"/>
        </w:rPr>
        <w:t>ning</w:t>
      </w:r>
      <w:r w:rsidR="002E2B2D"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rahastamisotsuste </w:t>
      </w:r>
      <w:r w:rsidR="003A769F" w:rsidRPr="0021780B">
        <w:rPr>
          <w:rFonts w:ascii="Times New Roman" w:hAnsi="Times New Roman" w:cs="Times New Roman"/>
          <w:sz w:val="24"/>
          <w:szCs w:val="24"/>
        </w:rPr>
        <w:t xml:space="preserve">tegemisel </w:t>
      </w:r>
      <w:r w:rsidR="00A23FEE" w:rsidRPr="0021780B">
        <w:rPr>
          <w:rFonts w:ascii="Times New Roman" w:hAnsi="Times New Roman" w:cs="Times New Roman"/>
          <w:sz w:val="24"/>
          <w:szCs w:val="24"/>
        </w:rPr>
        <w:t>sõltumatu</w:t>
      </w:r>
      <w:r w:rsidRPr="0021780B">
        <w:rPr>
          <w:rFonts w:ascii="Times New Roman" w:hAnsi="Times New Roman" w:cs="Times New Roman"/>
          <w:sz w:val="24"/>
          <w:szCs w:val="24"/>
        </w:rPr>
        <w:t>.</w:t>
      </w:r>
    </w:p>
    <w:p w14:paraId="5599CCD4" w14:textId="77777777" w:rsidR="00E472F6" w:rsidRPr="0021780B" w:rsidRDefault="00E472F6" w:rsidP="00E472F6">
      <w:pPr>
        <w:spacing w:after="0" w:line="240" w:lineRule="auto"/>
        <w:jc w:val="both"/>
        <w:rPr>
          <w:rFonts w:ascii="Times New Roman" w:hAnsi="Times New Roman" w:cs="Times New Roman"/>
          <w:sz w:val="24"/>
          <w:szCs w:val="24"/>
        </w:rPr>
      </w:pPr>
    </w:p>
    <w:p w14:paraId="0853CE91" w14:textId="252A6ED6"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5</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Teadus- ja arendustegevuse poliitika rakendusüksusel on teadus- ja arendustegevuse eri valdkondade tunnustatud teadlastest koosnev hindamisnõukogu, kes tagab riiklike uurimistoetuste taotluste asjatundliku ja sõltumatu hindamise korraldamise ning rahastusettepanekute tegemise ja nõustab teadus- ja arendustegevuse poliitika rakendusüksust vajaduse korral</w:t>
      </w:r>
      <w:r w:rsidR="005D2FA8">
        <w:rPr>
          <w:rFonts w:ascii="Times New Roman" w:hAnsi="Times New Roman" w:cs="Times New Roman"/>
          <w:sz w:val="24"/>
          <w:szCs w:val="24"/>
        </w:rPr>
        <w:t xml:space="preserve"> </w:t>
      </w:r>
      <w:r w:rsidR="00A23FEE" w:rsidRPr="0021780B">
        <w:rPr>
          <w:rFonts w:ascii="Times New Roman" w:hAnsi="Times New Roman" w:cs="Times New Roman"/>
          <w:sz w:val="24"/>
          <w:szCs w:val="24"/>
        </w:rPr>
        <w:t>muude ülesannete täitmisel</w:t>
      </w:r>
      <w:r w:rsidRPr="0021780B">
        <w:rPr>
          <w:rFonts w:ascii="Times New Roman" w:hAnsi="Times New Roman" w:cs="Times New Roman"/>
          <w:sz w:val="24"/>
          <w:szCs w:val="24"/>
        </w:rPr>
        <w:t>.</w:t>
      </w:r>
    </w:p>
    <w:p w14:paraId="12283339" w14:textId="77777777" w:rsidR="00E472F6" w:rsidRPr="0021780B" w:rsidRDefault="00E472F6" w:rsidP="00E472F6">
      <w:pPr>
        <w:spacing w:after="0" w:line="240" w:lineRule="auto"/>
        <w:jc w:val="both"/>
        <w:rPr>
          <w:rFonts w:ascii="Times New Roman" w:hAnsi="Times New Roman" w:cs="Times New Roman"/>
          <w:sz w:val="24"/>
          <w:szCs w:val="24"/>
        </w:rPr>
      </w:pPr>
    </w:p>
    <w:p w14:paraId="2B41BB12" w14:textId="67EAD4EB" w:rsidR="00E472F6" w:rsidRPr="00E472F6"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6</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 xml:space="preserve">Teadus- ja arendustegevuse poliitika rakendusüksuse </w:t>
      </w:r>
      <w:r w:rsidRPr="0021780B">
        <w:rPr>
          <w:rFonts w:ascii="Times New Roman" w:hAnsi="Times New Roman" w:cs="Times New Roman"/>
          <w:sz w:val="24"/>
          <w:szCs w:val="24"/>
        </w:rPr>
        <w:t xml:space="preserve">hindamisnõukogu moodustamise korra </w:t>
      </w:r>
      <w:r w:rsidR="005D2FA8">
        <w:rPr>
          <w:rFonts w:ascii="Times New Roman" w:hAnsi="Times New Roman" w:cs="Times New Roman"/>
          <w:sz w:val="24"/>
          <w:szCs w:val="24"/>
        </w:rPr>
        <w:t>ning</w:t>
      </w:r>
      <w:r w:rsidRPr="0021780B">
        <w:rPr>
          <w:rFonts w:ascii="Times New Roman" w:hAnsi="Times New Roman" w:cs="Times New Roman"/>
          <w:sz w:val="24"/>
          <w:szCs w:val="24"/>
        </w:rPr>
        <w:t xml:space="preserve"> töökorra kehtestab </w:t>
      </w:r>
      <w:r w:rsidR="00844F65" w:rsidRPr="0021780B">
        <w:rPr>
          <w:rFonts w:ascii="Times New Roman" w:hAnsi="Times New Roman" w:cs="Times New Roman"/>
          <w:sz w:val="24"/>
          <w:szCs w:val="24"/>
        </w:rPr>
        <w:t xml:space="preserve">teadus- ja arendustegevuse </w:t>
      </w:r>
      <w:r w:rsidRPr="0021780B">
        <w:rPr>
          <w:rFonts w:ascii="Times New Roman" w:hAnsi="Times New Roman" w:cs="Times New Roman"/>
          <w:sz w:val="24"/>
          <w:szCs w:val="24"/>
        </w:rPr>
        <w:t>valdkonna eest vastutav minister määrusega.</w:t>
      </w:r>
    </w:p>
    <w:p w14:paraId="13B25F35" w14:textId="77777777" w:rsidR="00E472F6" w:rsidRDefault="00E472F6" w:rsidP="00E472F6">
      <w:pPr>
        <w:spacing w:after="0" w:line="240" w:lineRule="auto"/>
        <w:jc w:val="both"/>
        <w:rPr>
          <w:rFonts w:ascii="Times New Roman" w:hAnsi="Times New Roman" w:cs="Times New Roman"/>
          <w:sz w:val="24"/>
          <w:szCs w:val="24"/>
        </w:rPr>
      </w:pPr>
    </w:p>
    <w:p w14:paraId="1B2EA998" w14:textId="77777777" w:rsidR="00352D5C" w:rsidRPr="00E472F6" w:rsidRDefault="00352D5C" w:rsidP="00E472F6">
      <w:pPr>
        <w:spacing w:after="0" w:line="240" w:lineRule="auto"/>
        <w:jc w:val="both"/>
        <w:rPr>
          <w:rFonts w:ascii="Times New Roman" w:hAnsi="Times New Roman" w:cs="Times New Roman"/>
          <w:sz w:val="24"/>
          <w:szCs w:val="24"/>
        </w:rPr>
      </w:pPr>
    </w:p>
    <w:p w14:paraId="0DEAA042" w14:textId="338AA3CF"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lastRenderedPageBreak/>
        <w:t xml:space="preserve">§ 9. </w:t>
      </w:r>
      <w:r w:rsidR="00905DA1">
        <w:rPr>
          <w:rFonts w:ascii="Times New Roman" w:hAnsi="Times New Roman" w:cs="Times New Roman"/>
          <w:b/>
          <w:bCs/>
          <w:sz w:val="24"/>
          <w:szCs w:val="24"/>
        </w:rPr>
        <w:t>I</w:t>
      </w:r>
      <w:r w:rsidR="00905DA1" w:rsidRPr="00905DA1">
        <w:rPr>
          <w:rFonts w:ascii="Times New Roman" w:hAnsi="Times New Roman" w:cs="Times New Roman"/>
          <w:b/>
          <w:bCs/>
          <w:sz w:val="24"/>
          <w:szCs w:val="24"/>
        </w:rPr>
        <w:t>nnovatsioonipoliitika rakendusüksus</w:t>
      </w:r>
    </w:p>
    <w:p w14:paraId="7D12BD2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6AB98FE7" w14:textId="731A2805" w:rsidR="00F92F0D" w:rsidRDefault="00E472F6" w:rsidP="00E472F6">
      <w:pPr>
        <w:spacing w:after="0" w:line="240" w:lineRule="auto"/>
        <w:contextualSpacing/>
        <w:jc w:val="both"/>
      </w:pPr>
      <w:r w:rsidRPr="52F858DC">
        <w:rPr>
          <w:rFonts w:ascii="Times New Roman" w:hAnsi="Times New Roman" w:cs="Times New Roman"/>
          <w:sz w:val="24"/>
          <w:szCs w:val="24"/>
        </w:rPr>
        <w:t xml:space="preserve">(1) </w:t>
      </w:r>
      <w:r w:rsidR="00905DA1" w:rsidRPr="52F858DC">
        <w:rPr>
          <w:rFonts w:ascii="Times New Roman" w:hAnsi="Times New Roman" w:cs="Times New Roman"/>
          <w:sz w:val="24"/>
          <w:szCs w:val="24"/>
        </w:rPr>
        <w:t>Innovatsioonipoliitika rakendusüksus</w:t>
      </w:r>
      <w:r w:rsidRPr="52F858DC">
        <w:rPr>
          <w:rFonts w:ascii="Times New Roman" w:hAnsi="Times New Roman" w:cs="Times New Roman"/>
          <w:sz w:val="24"/>
          <w:szCs w:val="24"/>
        </w:rPr>
        <w:t xml:space="preserve"> on </w:t>
      </w:r>
      <w:r w:rsidR="00EF225B" w:rsidRPr="52F858DC">
        <w:rPr>
          <w:rFonts w:ascii="Times New Roman" w:hAnsi="Times New Roman" w:cs="Times New Roman"/>
          <w:sz w:val="24"/>
          <w:szCs w:val="24"/>
        </w:rPr>
        <w:t>siht</w:t>
      </w:r>
      <w:r w:rsidRPr="52F858DC">
        <w:rPr>
          <w:rFonts w:ascii="Times New Roman" w:hAnsi="Times New Roman" w:cs="Times New Roman"/>
          <w:sz w:val="24"/>
          <w:szCs w:val="24"/>
        </w:rPr>
        <w:t xml:space="preserve">asutus, mille eesmärk on </w:t>
      </w:r>
      <w:r w:rsidR="5644FC9C" w:rsidRPr="52F858DC">
        <w:rPr>
          <w:rFonts w:ascii="Times New Roman" w:hAnsi="Times New Roman" w:cs="Times New Roman"/>
          <w:sz w:val="24"/>
          <w:szCs w:val="24"/>
        </w:rPr>
        <w:t xml:space="preserve">toetada </w:t>
      </w:r>
      <w:r w:rsidRPr="52F858DC">
        <w:rPr>
          <w:rFonts w:ascii="Times New Roman" w:hAnsi="Times New Roman" w:cs="Times New Roman"/>
          <w:sz w:val="24"/>
          <w:szCs w:val="24"/>
        </w:rPr>
        <w:t>ettevõtjate konkurentsivõime ning teadus</w:t>
      </w:r>
      <w:r w:rsidR="00986BDC" w:rsidRPr="52F858DC">
        <w:rPr>
          <w:rFonts w:ascii="Times New Roman" w:hAnsi="Times New Roman" w:cs="Times New Roman"/>
          <w:sz w:val="24"/>
          <w:szCs w:val="24"/>
        </w:rPr>
        <w:t xml:space="preserve">- ja </w:t>
      </w:r>
      <w:r w:rsidRPr="52F858DC">
        <w:rPr>
          <w:rFonts w:ascii="Times New Roman" w:hAnsi="Times New Roman" w:cs="Times New Roman"/>
          <w:sz w:val="24"/>
          <w:szCs w:val="24"/>
        </w:rPr>
        <w:t>arendus</w:t>
      </w:r>
      <w:r w:rsidR="00986BDC" w:rsidRPr="52F858DC">
        <w:rPr>
          <w:rFonts w:ascii="Times New Roman" w:hAnsi="Times New Roman" w:cs="Times New Roman"/>
          <w:sz w:val="24"/>
          <w:szCs w:val="24"/>
        </w:rPr>
        <w:t>tegevuse</w:t>
      </w:r>
      <w:r w:rsidRPr="52F858DC">
        <w:rPr>
          <w:rFonts w:ascii="Times New Roman" w:hAnsi="Times New Roman" w:cs="Times New Roman"/>
          <w:sz w:val="24"/>
          <w:szCs w:val="24"/>
        </w:rPr>
        <w:t xml:space="preserve"> ja innovatsiooni võimekus</w:t>
      </w:r>
      <w:r w:rsidR="294E748F" w:rsidRPr="52F858DC">
        <w:rPr>
          <w:rFonts w:ascii="Times New Roman" w:hAnsi="Times New Roman" w:cs="Times New Roman"/>
          <w:sz w:val="24"/>
          <w:szCs w:val="24"/>
        </w:rPr>
        <w:t xml:space="preserve">e </w:t>
      </w:r>
      <w:r w:rsidR="005D2FA8">
        <w:rPr>
          <w:rFonts w:ascii="Times New Roman" w:hAnsi="Times New Roman" w:cs="Times New Roman"/>
          <w:sz w:val="24"/>
          <w:szCs w:val="24"/>
        </w:rPr>
        <w:t>suurendamist</w:t>
      </w:r>
      <w:r w:rsidR="00225A7C" w:rsidRPr="52F858DC">
        <w:rPr>
          <w:rFonts w:ascii="Times New Roman" w:hAnsi="Times New Roman" w:cs="Times New Roman"/>
          <w:sz w:val="24"/>
          <w:szCs w:val="24"/>
        </w:rPr>
        <w:t>.</w:t>
      </w:r>
      <w:r w:rsidR="00EF225B" w:rsidRPr="52F858DC">
        <w:rPr>
          <w:rFonts w:ascii="Times New Roman" w:hAnsi="Times New Roman" w:cs="Times New Roman"/>
          <w:sz w:val="24"/>
          <w:szCs w:val="24"/>
        </w:rPr>
        <w:t xml:space="preserve"> </w:t>
      </w:r>
      <w:r w:rsidR="00225A7C" w:rsidRPr="52F858DC">
        <w:rPr>
          <w:rFonts w:ascii="Times New Roman" w:hAnsi="Times New Roman" w:cs="Times New Roman"/>
          <w:sz w:val="24"/>
          <w:szCs w:val="24"/>
        </w:rPr>
        <w:t xml:space="preserve">Innovatsioonipoliitika rakendusüksuses </w:t>
      </w:r>
      <w:r w:rsidR="00EF225B" w:rsidRPr="52F858DC">
        <w:rPr>
          <w:rFonts w:ascii="Times New Roman" w:hAnsi="Times New Roman" w:cs="Times New Roman"/>
          <w:sz w:val="24"/>
          <w:szCs w:val="24"/>
        </w:rPr>
        <w:t xml:space="preserve">teostab </w:t>
      </w:r>
      <w:r w:rsidR="00225A7C" w:rsidRPr="52F858DC">
        <w:rPr>
          <w:rFonts w:ascii="Times New Roman" w:hAnsi="Times New Roman" w:cs="Times New Roman"/>
          <w:sz w:val="24"/>
          <w:szCs w:val="24"/>
        </w:rPr>
        <w:t xml:space="preserve">riigi </w:t>
      </w:r>
      <w:r w:rsidR="00EF225B" w:rsidRPr="52F858DC">
        <w:rPr>
          <w:rFonts w:ascii="Times New Roman" w:hAnsi="Times New Roman" w:cs="Times New Roman"/>
          <w:sz w:val="24"/>
          <w:szCs w:val="24"/>
        </w:rPr>
        <w:t>asutajaõigusi innovatsiooni</w:t>
      </w:r>
      <w:r w:rsidR="00225A7C" w:rsidRPr="52F858DC">
        <w:rPr>
          <w:rFonts w:ascii="Times New Roman" w:hAnsi="Times New Roman" w:cs="Times New Roman"/>
          <w:sz w:val="24"/>
          <w:szCs w:val="24"/>
        </w:rPr>
        <w:t xml:space="preserve"> valdkonna</w:t>
      </w:r>
      <w:r w:rsidR="00EF225B" w:rsidRPr="52F858DC">
        <w:rPr>
          <w:rFonts w:ascii="Times New Roman" w:hAnsi="Times New Roman" w:cs="Times New Roman"/>
          <w:sz w:val="24"/>
          <w:szCs w:val="24"/>
        </w:rPr>
        <w:t xml:space="preserve"> eest vastutav ministeerium</w:t>
      </w:r>
      <w:r w:rsidRPr="52F858DC">
        <w:rPr>
          <w:rFonts w:ascii="Times New Roman" w:hAnsi="Times New Roman" w:cs="Times New Roman"/>
          <w:sz w:val="24"/>
          <w:szCs w:val="24"/>
        </w:rPr>
        <w:t>.</w:t>
      </w:r>
    </w:p>
    <w:p w14:paraId="3B6AAACB"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6270005" w14:textId="3BDBC8A1"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905DA1" w:rsidRPr="00905DA1">
        <w:rPr>
          <w:rFonts w:ascii="Times New Roman" w:hAnsi="Times New Roman" w:cs="Times New Roman"/>
          <w:sz w:val="24"/>
          <w:szCs w:val="24"/>
        </w:rPr>
        <w:t>Innovatsioonipoliitika rakendusüksus</w:t>
      </w:r>
      <w:r w:rsidRPr="00E472F6">
        <w:rPr>
          <w:rFonts w:ascii="Times New Roman" w:hAnsi="Times New Roman" w:cs="Times New Roman"/>
          <w:sz w:val="24"/>
          <w:szCs w:val="24"/>
        </w:rPr>
        <w:t xml:space="preserve">  teadus- ja arendustegevuse ning innovatsiooni riiklikul korraldamisel:</w:t>
      </w:r>
    </w:p>
    <w:p w14:paraId="2138843A" w14:textId="2A661DC5" w:rsidR="00E472F6" w:rsidRPr="00E472F6" w:rsidRDefault="00E472F6" w:rsidP="00E472F6">
      <w:pPr>
        <w:spacing w:after="0" w:line="240" w:lineRule="auto"/>
        <w:contextualSpacing/>
        <w:jc w:val="both"/>
        <w:rPr>
          <w:rFonts w:ascii="Times New Roman" w:hAnsi="Times New Roman" w:cs="Times New Roman"/>
          <w:sz w:val="24"/>
          <w:szCs w:val="24"/>
        </w:rPr>
      </w:pPr>
      <w:r w:rsidRPr="00CC5342">
        <w:rPr>
          <w:rFonts w:ascii="Times New Roman" w:hAnsi="Times New Roman" w:cs="Times New Roman"/>
          <w:sz w:val="24"/>
          <w:szCs w:val="24"/>
        </w:rPr>
        <w:t>1)</w:t>
      </w:r>
      <w:r w:rsidRPr="00E472F6">
        <w:rPr>
          <w:rFonts w:ascii="Times New Roman" w:hAnsi="Times New Roman" w:cs="Times New Roman"/>
          <w:sz w:val="24"/>
          <w:szCs w:val="24"/>
        </w:rPr>
        <w:t xml:space="preserve"> toetab ettevõtjate teadus- ja arendus- ning innovatsioonitegevusi, viib ellu ettevõtjate teadus-ja arendustegevuse ning innovatsiooni riiklikke toetusmeetmeid;</w:t>
      </w:r>
    </w:p>
    <w:p w14:paraId="103578B2" w14:textId="2A90D573"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2) toetab ettevõtjate teadus- ja arendustegevuse ning innovatsiooni alast rahvusvahelist koostööd;</w:t>
      </w:r>
    </w:p>
    <w:p w14:paraId="6E63ED0C" w14:textId="1159702D"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3) edendab ettevõtjate teadus- ja arendustegevuse ning innovatsiooni alast teadlikkust ja võimekust;</w:t>
      </w:r>
    </w:p>
    <w:p w14:paraId="66ABBD78" w14:textId="0DFEFD47"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toetab teadus- ja arendustegevuse ning </w:t>
      </w:r>
      <w:r w:rsidR="00E472F6" w:rsidRPr="007854A9">
        <w:rPr>
          <w:rFonts w:ascii="Times New Roman" w:hAnsi="Times New Roman" w:cs="Times New Roman"/>
          <w:sz w:val="24"/>
          <w:szCs w:val="24"/>
        </w:rPr>
        <w:t>innovatsiooni</w:t>
      </w:r>
      <w:r w:rsidR="00565AB0">
        <w:rPr>
          <w:rFonts w:ascii="Times New Roman" w:hAnsi="Times New Roman" w:cs="Times New Roman"/>
          <w:sz w:val="24"/>
          <w:szCs w:val="24"/>
        </w:rPr>
        <w:t xml:space="preserve"> </w:t>
      </w:r>
      <w:r w:rsidR="00E472F6" w:rsidRPr="007854A9">
        <w:rPr>
          <w:rFonts w:ascii="Times New Roman" w:hAnsi="Times New Roman" w:cs="Times New Roman"/>
          <w:sz w:val="24"/>
          <w:szCs w:val="24"/>
        </w:rPr>
        <w:t>poliitikat</w:t>
      </w:r>
      <w:r w:rsidR="00E472F6" w:rsidRPr="00E472F6">
        <w:rPr>
          <w:rFonts w:ascii="Times New Roman" w:hAnsi="Times New Roman" w:cs="Times New Roman"/>
          <w:sz w:val="24"/>
          <w:szCs w:val="24"/>
        </w:rPr>
        <w:t xml:space="preserve"> ettevõtjate teadus- ja arendustegevuse ning innovatsiooni kohta informatsiooni kogumise, säilitamise, kättesaadavaks tegemise ja analüüsimisega;</w:t>
      </w:r>
    </w:p>
    <w:p w14:paraId="65909609" w14:textId="5E213C6E"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täidab teisi talle õigusaktidega pandud ülesandeid.</w:t>
      </w:r>
    </w:p>
    <w:p w14:paraId="76D8B141"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72151095" w14:textId="59DF2692"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 xml:space="preserve">(3) </w:t>
      </w:r>
      <w:r w:rsidR="00905DA1" w:rsidRPr="00905DA1">
        <w:rPr>
          <w:rFonts w:ascii="Times New Roman" w:hAnsi="Times New Roman" w:cs="Times New Roman"/>
          <w:sz w:val="24"/>
          <w:szCs w:val="24"/>
        </w:rPr>
        <w:t>Innovatsioonipoliitika rakendusüksus</w:t>
      </w:r>
      <w:r w:rsidR="00905DA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on </w:t>
      </w:r>
      <w:r w:rsidR="00C35DF0">
        <w:rPr>
          <w:rFonts w:ascii="Times New Roman" w:hAnsi="Times New Roman" w:cs="Times New Roman"/>
          <w:sz w:val="24"/>
          <w:szCs w:val="24"/>
        </w:rPr>
        <w:t xml:space="preserve">riiklike toetusmeetmete </w:t>
      </w:r>
      <w:r w:rsidR="001B77E4">
        <w:rPr>
          <w:rFonts w:ascii="Times New Roman" w:hAnsi="Times New Roman" w:cs="Times New Roman"/>
          <w:sz w:val="24"/>
          <w:szCs w:val="24"/>
        </w:rPr>
        <w:t xml:space="preserve">taotluste </w:t>
      </w:r>
      <w:r w:rsidR="001B77E4" w:rsidRPr="00E472F6">
        <w:rPr>
          <w:rFonts w:ascii="Times New Roman" w:hAnsi="Times New Roman" w:cs="Times New Roman"/>
          <w:sz w:val="24"/>
          <w:szCs w:val="24"/>
        </w:rPr>
        <w:t>menetlemisel</w:t>
      </w:r>
      <w:r w:rsidR="001B77E4">
        <w:rPr>
          <w:rFonts w:ascii="Times New Roman" w:hAnsi="Times New Roman" w:cs="Times New Roman"/>
          <w:sz w:val="24"/>
          <w:szCs w:val="24"/>
        </w:rPr>
        <w:t xml:space="preserve"> ja</w:t>
      </w:r>
      <w:r w:rsidR="001B77E4" w:rsidRPr="00E472F6">
        <w:rPr>
          <w:rFonts w:ascii="Times New Roman" w:hAnsi="Times New Roman" w:cs="Times New Roman"/>
          <w:sz w:val="24"/>
          <w:szCs w:val="24"/>
        </w:rPr>
        <w:t xml:space="preserve"> </w:t>
      </w:r>
      <w:r w:rsidRPr="00E472F6">
        <w:rPr>
          <w:rFonts w:ascii="Times New Roman" w:hAnsi="Times New Roman" w:cs="Times New Roman"/>
          <w:sz w:val="24"/>
          <w:szCs w:val="24"/>
        </w:rPr>
        <w:t>rahastamisotsuste tegemisel sõltumatu.</w:t>
      </w:r>
    </w:p>
    <w:p w14:paraId="2D2A1BA4"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2236BA2" w14:textId="62698E5B" w:rsidR="00E472F6" w:rsidRPr="005B150B" w:rsidRDefault="00E472F6" w:rsidP="00E472F6">
      <w:pPr>
        <w:spacing w:after="0" w:line="240" w:lineRule="auto"/>
        <w:jc w:val="both"/>
        <w:rPr>
          <w:rFonts w:ascii="Times New Roman" w:hAnsi="Times New Roman" w:cs="Times New Roman"/>
          <w:b/>
          <w:bCs/>
          <w:sz w:val="24"/>
          <w:szCs w:val="24"/>
        </w:rPr>
      </w:pPr>
      <w:commentRangeStart w:id="14"/>
      <w:r w:rsidRPr="005B150B">
        <w:rPr>
          <w:rFonts w:ascii="Times New Roman" w:hAnsi="Times New Roman" w:cs="Times New Roman"/>
          <w:b/>
          <w:bCs/>
          <w:sz w:val="24"/>
          <w:szCs w:val="24"/>
        </w:rPr>
        <w:t>§ 10. Eesti Teaduste Akadeemia</w:t>
      </w:r>
      <w:commentRangeEnd w:id="14"/>
      <w:r w:rsidR="000B1974">
        <w:rPr>
          <w:rStyle w:val="Kommentaariviide"/>
        </w:rPr>
        <w:commentReference w:id="14"/>
      </w:r>
    </w:p>
    <w:p w14:paraId="23E4E47E" w14:textId="2834B847" w:rsidR="00E472F6" w:rsidRPr="005B150B" w:rsidRDefault="00E472F6" w:rsidP="00E472F6">
      <w:pPr>
        <w:spacing w:after="0" w:line="240" w:lineRule="auto"/>
        <w:jc w:val="both"/>
        <w:rPr>
          <w:rFonts w:ascii="Times New Roman" w:hAnsi="Times New Roman" w:cs="Times New Roman"/>
          <w:sz w:val="24"/>
          <w:szCs w:val="24"/>
        </w:rPr>
      </w:pPr>
    </w:p>
    <w:p w14:paraId="6BD27FBC" w14:textId="3142402C" w:rsidR="00F92F0D" w:rsidRDefault="003B16B2" w:rsidP="005B150B">
      <w:pPr>
        <w:spacing w:after="0" w:line="240" w:lineRule="auto"/>
        <w:jc w:val="both"/>
        <w:rPr>
          <w:rFonts w:ascii="Times New Roman" w:hAnsi="Times New Roman" w:cs="Times New Roman"/>
          <w:sz w:val="24"/>
          <w:szCs w:val="24"/>
        </w:rPr>
      </w:pPr>
      <w:r w:rsidRPr="005B150B">
        <w:rPr>
          <w:rFonts w:ascii="Times New Roman" w:hAnsi="Times New Roman" w:cs="Times New Roman"/>
          <w:sz w:val="24"/>
          <w:szCs w:val="24"/>
        </w:rPr>
        <w:t xml:space="preserve">(1) </w:t>
      </w:r>
      <w:r w:rsidR="00E472F6" w:rsidRPr="005B150B">
        <w:rPr>
          <w:rFonts w:ascii="Times New Roman" w:hAnsi="Times New Roman" w:cs="Times New Roman"/>
          <w:sz w:val="24"/>
          <w:szCs w:val="24"/>
        </w:rPr>
        <w:t xml:space="preserve">Eesti Teaduste Akadeemia on </w:t>
      </w:r>
      <w:r w:rsidR="005B150B" w:rsidRPr="005B150B">
        <w:rPr>
          <w:rFonts w:ascii="Times New Roman" w:hAnsi="Times New Roman" w:cs="Times New Roman"/>
          <w:sz w:val="24"/>
          <w:szCs w:val="24"/>
        </w:rPr>
        <w:t>silmapaistvate teadlaste ja teiste loomeisikute ühendus, kelle ülesanne on arendada ja esindada Eesti teadust, aidata kaasa teadustulemuste rakendamisele Eesti huvides ning väärtustada teadust, teaduslikku mõtteviisi ja kultuuri Eestis.</w:t>
      </w:r>
    </w:p>
    <w:p w14:paraId="69E498E8" w14:textId="77777777" w:rsidR="003B16B2" w:rsidRDefault="003B16B2" w:rsidP="00E472F6">
      <w:pPr>
        <w:spacing w:after="0" w:line="240" w:lineRule="auto"/>
        <w:jc w:val="both"/>
        <w:rPr>
          <w:rFonts w:ascii="Times New Roman" w:hAnsi="Times New Roman" w:cs="Times New Roman"/>
          <w:sz w:val="24"/>
          <w:szCs w:val="24"/>
        </w:rPr>
      </w:pPr>
    </w:p>
    <w:p w14:paraId="6E51EF27" w14:textId="31D4A23C" w:rsidR="003B16B2" w:rsidRPr="00E472F6" w:rsidRDefault="003B16B2" w:rsidP="00E472F6">
      <w:pPr>
        <w:spacing w:after="0" w:line="240" w:lineRule="auto"/>
        <w:jc w:val="both"/>
        <w:rPr>
          <w:rFonts w:ascii="Times New Roman" w:hAnsi="Times New Roman" w:cs="Times New Roman"/>
          <w:sz w:val="24"/>
          <w:szCs w:val="24"/>
        </w:rPr>
      </w:pPr>
      <w:commentRangeStart w:id="15"/>
      <w:r>
        <w:rPr>
          <w:rFonts w:ascii="Times New Roman" w:hAnsi="Times New Roman" w:cs="Times New Roman"/>
          <w:sz w:val="24"/>
          <w:szCs w:val="24"/>
        </w:rPr>
        <w:t>(2) Eesti Teaduste Akadeemia on avalik-õiguslik juriidiline isik, kes tegutseb Eesti Teaduste Akadeemia seaduse, käesoleva seaduse, teiste õigusaktide ja oma põhikirja alusel.</w:t>
      </w:r>
      <w:commentRangeEnd w:id="15"/>
      <w:r w:rsidR="000B1974">
        <w:rPr>
          <w:rStyle w:val="Kommentaariviide"/>
        </w:rPr>
        <w:commentReference w:id="15"/>
      </w:r>
    </w:p>
    <w:p w14:paraId="5028DEB0" w14:textId="541781A2" w:rsidR="00E472F6" w:rsidRPr="00E472F6" w:rsidRDefault="00E472F6" w:rsidP="00E472F6">
      <w:pPr>
        <w:spacing w:after="0" w:line="240" w:lineRule="auto"/>
        <w:jc w:val="both"/>
        <w:rPr>
          <w:rFonts w:ascii="Times New Roman" w:hAnsi="Times New Roman" w:cs="Times New Roman"/>
          <w:sz w:val="24"/>
          <w:szCs w:val="24"/>
        </w:rPr>
      </w:pPr>
    </w:p>
    <w:p w14:paraId="4AF3F714" w14:textId="1FC4A879" w:rsidR="00E472F6" w:rsidRPr="00E472F6" w:rsidRDefault="00E472F6" w:rsidP="00E472F6">
      <w:pPr>
        <w:spacing w:after="0" w:line="240" w:lineRule="auto"/>
        <w:jc w:val="both"/>
        <w:rPr>
          <w:rFonts w:ascii="Times New Roman" w:hAnsi="Times New Roman" w:cs="Times New Roman"/>
          <w:b/>
          <w:bCs/>
          <w:sz w:val="24"/>
          <w:szCs w:val="24"/>
        </w:rPr>
      </w:pPr>
      <w:bookmarkStart w:id="16" w:name="_Hlk166068995"/>
      <w:r w:rsidRPr="00CC5342">
        <w:rPr>
          <w:rFonts w:ascii="Times New Roman" w:hAnsi="Times New Roman" w:cs="Times New Roman"/>
          <w:b/>
          <w:bCs/>
          <w:sz w:val="24"/>
          <w:szCs w:val="24"/>
        </w:rPr>
        <w:t>§ 11.</w:t>
      </w:r>
      <w:r w:rsidRPr="00E472F6">
        <w:rPr>
          <w:rFonts w:ascii="Times New Roman" w:hAnsi="Times New Roman" w:cs="Times New Roman"/>
          <w:b/>
          <w:bCs/>
          <w:sz w:val="24"/>
          <w:szCs w:val="24"/>
        </w:rPr>
        <w:t xml:space="preserve"> Eesti Teadusinfosüsteem</w:t>
      </w:r>
    </w:p>
    <w:p w14:paraId="0C5A9EBF" w14:textId="77777777" w:rsidR="00E472F6" w:rsidRPr="00E472F6" w:rsidRDefault="00E472F6" w:rsidP="00E472F6">
      <w:pPr>
        <w:spacing w:after="0" w:line="240" w:lineRule="auto"/>
        <w:jc w:val="both"/>
        <w:rPr>
          <w:rFonts w:ascii="Times New Roman" w:hAnsi="Times New Roman" w:cs="Times New Roman"/>
          <w:sz w:val="24"/>
          <w:szCs w:val="24"/>
        </w:rPr>
      </w:pPr>
    </w:p>
    <w:p w14:paraId="490D3A93" w14:textId="77777777" w:rsidR="00493A41" w:rsidRPr="00493A41" w:rsidRDefault="00493A41" w:rsidP="00493A41">
      <w:pPr>
        <w:spacing w:after="0" w:line="240" w:lineRule="auto"/>
        <w:jc w:val="both"/>
        <w:rPr>
          <w:rFonts w:ascii="Times New Roman" w:hAnsi="Times New Roman" w:cs="Times New Roman"/>
          <w:sz w:val="24"/>
          <w:szCs w:val="24"/>
        </w:rPr>
      </w:pPr>
      <w:commentRangeStart w:id="17"/>
      <w:r w:rsidRPr="00493A41">
        <w:rPr>
          <w:rFonts w:ascii="Times New Roman" w:hAnsi="Times New Roman" w:cs="Times New Roman"/>
          <w:sz w:val="24"/>
          <w:szCs w:val="24"/>
        </w:rPr>
        <w:t xml:space="preserve">(1) Eesti Teadusinfosüsteem (edaspidi </w:t>
      </w:r>
      <w:r w:rsidRPr="00493A41">
        <w:rPr>
          <w:rFonts w:ascii="Times New Roman" w:hAnsi="Times New Roman" w:cs="Times New Roman"/>
          <w:i/>
          <w:iCs/>
          <w:sz w:val="24"/>
          <w:szCs w:val="24"/>
        </w:rPr>
        <w:t>infosüsteem</w:t>
      </w:r>
      <w:r w:rsidRPr="00493A41">
        <w:rPr>
          <w:rFonts w:ascii="Times New Roman" w:hAnsi="Times New Roman" w:cs="Times New Roman"/>
          <w:sz w:val="24"/>
          <w:szCs w:val="24"/>
        </w:rPr>
        <w:t>) on andmekogu, mille eesmärk on:</w:t>
      </w:r>
    </w:p>
    <w:p w14:paraId="1B8CF45E" w14:textId="55A4944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anda teadus- ja arendustegevuse korraldamisega seotud osa</w:t>
      </w:r>
      <w:r w:rsidR="00F423D7">
        <w:rPr>
          <w:rFonts w:ascii="Times New Roman" w:hAnsi="Times New Roman" w:cs="Times New Roman"/>
          <w:sz w:val="24"/>
          <w:szCs w:val="24"/>
        </w:rPr>
        <w:t>listele</w:t>
      </w:r>
      <w:r w:rsidRPr="00493A41">
        <w:rPr>
          <w:rFonts w:ascii="Times New Roman" w:hAnsi="Times New Roman" w:cs="Times New Roman"/>
          <w:sz w:val="24"/>
          <w:szCs w:val="24"/>
        </w:rPr>
        <w:t xml:space="preserve"> usaldusväärset teavet teadus- ja arendustegevuse statistikaks, poliitika kujundamiseks, rahastamisotsusteks ning strateegiliseks juhtimiseks;</w:t>
      </w:r>
    </w:p>
    <w:p w14:paraId="09878142" w14:textId="25A5A04A"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anda teadus- ja arendusasutustele, </w:t>
      </w:r>
      <w:r w:rsidR="00171166">
        <w:rPr>
          <w:rFonts w:ascii="Times New Roman" w:hAnsi="Times New Roman" w:cs="Times New Roman"/>
          <w:sz w:val="24"/>
          <w:szCs w:val="24"/>
        </w:rPr>
        <w:t>ülikoolidele ja rakendus</w:t>
      </w:r>
      <w:r w:rsidRPr="00493A41">
        <w:rPr>
          <w:rFonts w:ascii="Times New Roman" w:hAnsi="Times New Roman" w:cs="Times New Roman"/>
          <w:sz w:val="24"/>
          <w:szCs w:val="24"/>
        </w:rPr>
        <w:t xml:space="preserve">kõrgkoolidele ning avalikkusele usaldusväärset teavet teadus- ja arendustegevuse </w:t>
      </w:r>
      <w:r w:rsidR="00F423D7">
        <w:rPr>
          <w:rFonts w:ascii="Times New Roman" w:hAnsi="Times New Roman" w:cs="Times New Roman"/>
          <w:sz w:val="24"/>
          <w:szCs w:val="24"/>
        </w:rPr>
        <w:t>ning</w:t>
      </w:r>
      <w:r w:rsidRPr="00493A41">
        <w:rPr>
          <w:rFonts w:ascii="Times New Roman" w:hAnsi="Times New Roman" w:cs="Times New Roman"/>
          <w:sz w:val="24"/>
          <w:szCs w:val="24"/>
        </w:rPr>
        <w:t xml:space="preserve"> selle osa</w:t>
      </w:r>
      <w:r w:rsidR="00F423D7">
        <w:rPr>
          <w:rFonts w:ascii="Times New Roman" w:hAnsi="Times New Roman" w:cs="Times New Roman"/>
          <w:sz w:val="24"/>
          <w:szCs w:val="24"/>
        </w:rPr>
        <w:t>lis</w:t>
      </w:r>
      <w:r w:rsidRPr="00493A41">
        <w:rPr>
          <w:rFonts w:ascii="Times New Roman" w:hAnsi="Times New Roman" w:cs="Times New Roman"/>
          <w:sz w:val="24"/>
          <w:szCs w:val="24"/>
        </w:rPr>
        <w:t>te kohta;</w:t>
      </w:r>
    </w:p>
    <w:p w14:paraId="2E7682EA" w14:textId="500AF569"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tagada teadus- ja arendusasutuste, ülikoolide, rakenduskõrgkoolide ning teadus- ja arendustegevuse korraldamisega seotud asutuste  tegevuse </w:t>
      </w:r>
      <w:r w:rsidR="00F75237">
        <w:rPr>
          <w:rFonts w:ascii="Times New Roman" w:hAnsi="Times New Roman" w:cs="Times New Roman"/>
          <w:sz w:val="24"/>
          <w:szCs w:val="24"/>
        </w:rPr>
        <w:t>kavandamiseks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 xml:space="preserve">ja </w:t>
      </w:r>
      <w:r w:rsidR="00F75237">
        <w:rPr>
          <w:rFonts w:ascii="Times New Roman" w:hAnsi="Times New Roman" w:cs="Times New Roman"/>
          <w:sz w:val="24"/>
          <w:szCs w:val="24"/>
        </w:rPr>
        <w:t>rahastamiseks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vajalikud andmed;</w:t>
      </w:r>
    </w:p>
    <w:p w14:paraId="13891EDB" w14:textId="77D11DF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tagada teadus- ja arendusasutuste, </w:t>
      </w:r>
      <w:r w:rsidR="00171166">
        <w:rPr>
          <w:rFonts w:ascii="Times New Roman" w:hAnsi="Times New Roman" w:cs="Times New Roman"/>
          <w:sz w:val="24"/>
          <w:szCs w:val="24"/>
        </w:rPr>
        <w:t>ülikoolide ja rakendus</w:t>
      </w:r>
      <w:r w:rsidRPr="00493A41">
        <w:rPr>
          <w:rFonts w:ascii="Times New Roman" w:hAnsi="Times New Roman" w:cs="Times New Roman"/>
          <w:sz w:val="24"/>
          <w:szCs w:val="24"/>
        </w:rPr>
        <w:t>kõrgkoolide ning teadus- ja arendustegevust läbiviivate isikute tegevuse ning rahastamistaotluste  hindamiseks vajalikud andmed ja töökeskkond.</w:t>
      </w:r>
      <w:commentRangeEnd w:id="17"/>
      <w:r w:rsidR="00A545EA">
        <w:rPr>
          <w:rStyle w:val="Kommentaariviide"/>
        </w:rPr>
        <w:commentReference w:id="17"/>
      </w:r>
    </w:p>
    <w:p w14:paraId="0E7174DA" w14:textId="77777777" w:rsidR="00493A41" w:rsidRPr="00493A41" w:rsidRDefault="00493A41" w:rsidP="00493A41">
      <w:pPr>
        <w:spacing w:after="0" w:line="240" w:lineRule="auto"/>
        <w:jc w:val="both"/>
        <w:rPr>
          <w:rFonts w:ascii="Times New Roman" w:hAnsi="Times New Roman" w:cs="Times New Roman"/>
          <w:sz w:val="24"/>
          <w:szCs w:val="24"/>
        </w:rPr>
      </w:pPr>
    </w:p>
    <w:p w14:paraId="319C9900" w14:textId="58BC8C7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Infosüsteemis töödeldakse andmeid</w:t>
      </w:r>
    </w:p>
    <w:p w14:paraId="5FA66B9E"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teadus- ja arendusasutuste, kõrgkoolide ja teadus- ja arendustegevusega tegelevate isikute ning nendega seotud teadus- ja arendustegevuse kohta;</w:t>
      </w:r>
    </w:p>
    <w:p w14:paraId="0E7B6557" w14:textId="5466562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teadus- ja arendustegevuse tulemuste </w:t>
      </w:r>
      <w:r w:rsidR="0095777C">
        <w:rPr>
          <w:rFonts w:ascii="Times New Roman" w:hAnsi="Times New Roman" w:cs="Times New Roman"/>
          <w:sz w:val="24"/>
          <w:szCs w:val="24"/>
        </w:rPr>
        <w:t>ning</w:t>
      </w:r>
      <w:r w:rsidRPr="00493A41">
        <w:rPr>
          <w:rFonts w:ascii="Times New Roman" w:hAnsi="Times New Roman" w:cs="Times New Roman"/>
          <w:sz w:val="24"/>
          <w:szCs w:val="24"/>
        </w:rPr>
        <w:t xml:space="preserve"> väljundite kohta;</w:t>
      </w:r>
    </w:p>
    <w:p w14:paraId="2EEB8563" w14:textId="7502E4B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teadustaristu ning </w:t>
      </w:r>
      <w:r w:rsidR="0095777C">
        <w:rPr>
          <w:rFonts w:ascii="Times New Roman" w:hAnsi="Times New Roman" w:cs="Times New Roman"/>
          <w:sz w:val="24"/>
          <w:szCs w:val="24"/>
        </w:rPr>
        <w:t>sellega</w:t>
      </w:r>
      <w:r w:rsidR="0095777C" w:rsidRPr="00493A41">
        <w:rPr>
          <w:rFonts w:ascii="Times New Roman" w:hAnsi="Times New Roman" w:cs="Times New Roman"/>
          <w:sz w:val="24"/>
          <w:szCs w:val="24"/>
        </w:rPr>
        <w:t xml:space="preserve"> </w:t>
      </w:r>
      <w:r w:rsidRPr="00493A41">
        <w:rPr>
          <w:rFonts w:ascii="Times New Roman" w:hAnsi="Times New Roman" w:cs="Times New Roman"/>
          <w:sz w:val="24"/>
          <w:szCs w:val="24"/>
        </w:rPr>
        <w:t>seotud aparatuuri ja teenuste kohta;</w:t>
      </w:r>
    </w:p>
    <w:p w14:paraId="1C68E515" w14:textId="4EC2DF08"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lastRenderedPageBreak/>
        <w:t xml:space="preserve">4) teadus- ja arendustegevuse </w:t>
      </w:r>
      <w:r w:rsidR="00F75237">
        <w:rPr>
          <w:rFonts w:ascii="Times New Roman" w:hAnsi="Times New Roman" w:cs="Times New Roman"/>
          <w:sz w:val="24"/>
          <w:szCs w:val="24"/>
        </w:rPr>
        <w:t>rahastamise</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programmide, taotluste ning nende menetlemise ja tulemuste kohta;</w:t>
      </w:r>
    </w:p>
    <w:p w14:paraId="7F29205B"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teadus- ja arendustegevuse evalveerimise taotluste ning nende menetlemise ja tulemuste kohta.</w:t>
      </w:r>
    </w:p>
    <w:p w14:paraId="67CB3912" w14:textId="77777777" w:rsidR="00493A41" w:rsidRPr="00493A41" w:rsidRDefault="00493A41" w:rsidP="00493A41">
      <w:pPr>
        <w:spacing w:after="0" w:line="240" w:lineRule="auto"/>
        <w:jc w:val="both"/>
        <w:rPr>
          <w:rFonts w:ascii="Times New Roman" w:hAnsi="Times New Roman" w:cs="Times New Roman"/>
          <w:sz w:val="24"/>
          <w:szCs w:val="24"/>
        </w:rPr>
      </w:pPr>
    </w:p>
    <w:p w14:paraId="057B41F1" w14:textId="0CB20DA2"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Infosüsteemis töödeldakse järgmisi isikuandmeid:</w:t>
      </w:r>
    </w:p>
    <w:p w14:paraId="4DAC7238" w14:textId="25C1BCD8" w:rsidR="00493A41" w:rsidRPr="00493A41" w:rsidRDefault="00493A41" w:rsidP="00493A41">
      <w:pPr>
        <w:spacing w:after="0" w:line="240" w:lineRule="auto"/>
        <w:jc w:val="both"/>
        <w:rPr>
          <w:rFonts w:ascii="Times New Roman" w:hAnsi="Times New Roman" w:cs="Times New Roman"/>
          <w:sz w:val="24"/>
          <w:szCs w:val="24"/>
        </w:rPr>
      </w:pPr>
      <w:commentRangeStart w:id="18"/>
      <w:r w:rsidRPr="00493A41">
        <w:rPr>
          <w:rFonts w:ascii="Times New Roman" w:hAnsi="Times New Roman" w:cs="Times New Roman"/>
          <w:sz w:val="24"/>
          <w:szCs w:val="24"/>
        </w:rPr>
        <w:t>1) isiku üldandmed</w:t>
      </w:r>
      <w:r w:rsidR="00167C2E">
        <w:rPr>
          <w:rFonts w:ascii="Times New Roman" w:hAnsi="Times New Roman" w:cs="Times New Roman"/>
          <w:sz w:val="24"/>
          <w:szCs w:val="24"/>
        </w:rPr>
        <w:t>:</w:t>
      </w:r>
      <w:r w:rsidRPr="00493A41">
        <w:rPr>
          <w:rFonts w:ascii="Times New Roman" w:hAnsi="Times New Roman" w:cs="Times New Roman"/>
          <w:sz w:val="24"/>
          <w:szCs w:val="24"/>
        </w:rPr>
        <w:t xml:space="preserve"> isikukood, sugu, sünniaeg, ees- ja perekonnanimi, kontaktandmed;</w:t>
      </w:r>
      <w:commentRangeEnd w:id="18"/>
      <w:r w:rsidR="00A545EA">
        <w:rPr>
          <w:rStyle w:val="Kommentaariviide"/>
        </w:rPr>
        <w:commentReference w:id="18"/>
      </w:r>
    </w:p>
    <w:p w14:paraId="6BA6B25F"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töötamise andmed;</w:t>
      </w:r>
    </w:p>
    <w:p w14:paraId="7515D32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teaduskraadi andmed;</w:t>
      </w:r>
    </w:p>
    <w:p w14:paraId="61528E0E"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publikatsioonide ja tööstusomandi andmed;</w:t>
      </w:r>
    </w:p>
    <w:p w14:paraId="372097E9"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teaduskollektsiooniga seotuse andmed;</w:t>
      </w:r>
    </w:p>
    <w:p w14:paraId="7870A3E7"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6) doktori- ja teadusmagistriõppe lõputöö andmed, sh lõputöö juhendamise andmed;</w:t>
      </w:r>
    </w:p>
    <w:p w14:paraId="144CC217" w14:textId="482725FE"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7) </w:t>
      </w:r>
      <w:r w:rsidR="00F75237">
        <w:rPr>
          <w:rFonts w:ascii="Times New Roman" w:hAnsi="Times New Roman" w:cs="Times New Roman"/>
          <w:sz w:val="24"/>
          <w:szCs w:val="24"/>
        </w:rPr>
        <w:t>rahastamis</w:t>
      </w:r>
      <w:r w:rsidR="00F75237" w:rsidRPr="00493A41">
        <w:rPr>
          <w:rFonts w:ascii="Times New Roman" w:hAnsi="Times New Roman" w:cs="Times New Roman"/>
          <w:sz w:val="24"/>
          <w:szCs w:val="24"/>
        </w:rPr>
        <w:t xml:space="preserve">taotluste </w:t>
      </w:r>
      <w:r w:rsidRPr="00493A41">
        <w:rPr>
          <w:rFonts w:ascii="Times New Roman" w:hAnsi="Times New Roman" w:cs="Times New Roman"/>
          <w:sz w:val="24"/>
          <w:szCs w:val="24"/>
        </w:rPr>
        <w:t>ja projektidega seotuse andmed.</w:t>
      </w:r>
    </w:p>
    <w:p w14:paraId="5FBEB8DB" w14:textId="77777777" w:rsidR="00493A41" w:rsidRPr="00493A41" w:rsidRDefault="00493A41" w:rsidP="00493A41">
      <w:pPr>
        <w:spacing w:after="0" w:line="240" w:lineRule="auto"/>
        <w:jc w:val="both"/>
        <w:rPr>
          <w:rFonts w:ascii="Times New Roman" w:hAnsi="Times New Roman" w:cs="Times New Roman"/>
          <w:sz w:val="24"/>
          <w:szCs w:val="24"/>
        </w:rPr>
      </w:pPr>
    </w:p>
    <w:p w14:paraId="32C694DB" w14:textId="36483A1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Infosüsteemi kogutud andmeid säilitatakse alaliselt, kui põhimääruses ei ole sätestatud andmete lõikes piiranguid. </w:t>
      </w:r>
      <w:r w:rsidR="00167C2E">
        <w:rPr>
          <w:rFonts w:ascii="Times New Roman" w:hAnsi="Times New Roman" w:cs="Times New Roman"/>
          <w:sz w:val="24"/>
          <w:szCs w:val="24"/>
        </w:rPr>
        <w:t>A</w:t>
      </w:r>
      <w:r w:rsidR="00167C2E" w:rsidRPr="00493A41">
        <w:rPr>
          <w:rFonts w:ascii="Times New Roman" w:hAnsi="Times New Roman" w:cs="Times New Roman"/>
          <w:sz w:val="24"/>
          <w:szCs w:val="24"/>
        </w:rPr>
        <w:t>ndmed</w:t>
      </w:r>
      <w:r w:rsidR="00167C2E">
        <w:rPr>
          <w:rFonts w:ascii="Times New Roman" w:hAnsi="Times New Roman" w:cs="Times New Roman"/>
          <w:sz w:val="24"/>
          <w:szCs w:val="24"/>
        </w:rPr>
        <w:t>, mille</w:t>
      </w:r>
      <w:r w:rsidR="00167C2E" w:rsidRPr="00493A41">
        <w:rPr>
          <w:rFonts w:ascii="Times New Roman" w:hAnsi="Times New Roman" w:cs="Times New Roman"/>
          <w:sz w:val="24"/>
          <w:szCs w:val="24"/>
        </w:rPr>
        <w:t xml:space="preserve"> </w:t>
      </w:r>
      <w:r w:rsidR="00167C2E">
        <w:rPr>
          <w:rFonts w:ascii="Times New Roman" w:hAnsi="Times New Roman" w:cs="Times New Roman"/>
          <w:sz w:val="24"/>
          <w:szCs w:val="24"/>
        </w:rPr>
        <w:t>R</w:t>
      </w:r>
      <w:r w:rsidRPr="00493A41">
        <w:rPr>
          <w:rFonts w:ascii="Times New Roman" w:hAnsi="Times New Roman" w:cs="Times New Roman"/>
          <w:sz w:val="24"/>
          <w:szCs w:val="24"/>
        </w:rPr>
        <w:t>ahvusarhiiv</w:t>
      </w:r>
      <w:r w:rsidR="00167C2E">
        <w:rPr>
          <w:rFonts w:ascii="Times New Roman" w:hAnsi="Times New Roman" w:cs="Times New Roman"/>
          <w:sz w:val="24"/>
          <w:szCs w:val="24"/>
        </w:rPr>
        <w:t xml:space="preserve"> on</w:t>
      </w:r>
      <w:r w:rsidRPr="00493A41">
        <w:rPr>
          <w:rFonts w:ascii="Times New Roman" w:hAnsi="Times New Roman" w:cs="Times New Roman"/>
          <w:sz w:val="24"/>
          <w:szCs w:val="24"/>
        </w:rPr>
        <w:t xml:space="preserve"> </w:t>
      </w:r>
      <w:r w:rsidR="00167C2E" w:rsidRPr="00493A41">
        <w:rPr>
          <w:rFonts w:ascii="Times New Roman" w:hAnsi="Times New Roman" w:cs="Times New Roman"/>
          <w:sz w:val="24"/>
          <w:szCs w:val="24"/>
        </w:rPr>
        <w:t>hinna</w:t>
      </w:r>
      <w:r w:rsidR="00167C2E">
        <w:rPr>
          <w:rFonts w:ascii="Times New Roman" w:hAnsi="Times New Roman" w:cs="Times New Roman"/>
          <w:sz w:val="24"/>
          <w:szCs w:val="24"/>
        </w:rPr>
        <w:t>n</w:t>
      </w:r>
      <w:r w:rsidR="00167C2E" w:rsidRPr="00493A41">
        <w:rPr>
          <w:rFonts w:ascii="Times New Roman" w:hAnsi="Times New Roman" w:cs="Times New Roman"/>
          <w:sz w:val="24"/>
          <w:szCs w:val="24"/>
        </w:rPr>
        <w:t>ud</w:t>
      </w:r>
      <w:r w:rsidR="00167C2E" w:rsidRPr="00493A41" w:rsidDel="00167C2E">
        <w:rPr>
          <w:rFonts w:ascii="Times New Roman" w:hAnsi="Times New Roman" w:cs="Times New Roman"/>
          <w:sz w:val="24"/>
          <w:szCs w:val="24"/>
        </w:rPr>
        <w:t xml:space="preserve"> </w:t>
      </w:r>
      <w:r w:rsidRPr="00493A41">
        <w:rPr>
          <w:rFonts w:ascii="Times New Roman" w:hAnsi="Times New Roman" w:cs="Times New Roman"/>
          <w:sz w:val="24"/>
          <w:szCs w:val="24"/>
        </w:rPr>
        <w:t>arhiiviväärtuslikuks</w:t>
      </w:r>
      <w:r w:rsidR="00167C2E">
        <w:rPr>
          <w:rFonts w:ascii="Times New Roman" w:hAnsi="Times New Roman" w:cs="Times New Roman"/>
          <w:sz w:val="24"/>
          <w:szCs w:val="24"/>
        </w:rPr>
        <w:t>,</w:t>
      </w:r>
      <w:r w:rsidRPr="00493A41">
        <w:rPr>
          <w:rFonts w:ascii="Times New Roman" w:hAnsi="Times New Roman" w:cs="Times New Roman"/>
          <w:sz w:val="24"/>
          <w:szCs w:val="24"/>
        </w:rPr>
        <w:t xml:space="preserve"> antakse üle Rahvusarhiivi arhiiviseaduses sätestatud korras. Rahvusarhiivi üle antud andmed kustutatakse infosüsteemist.</w:t>
      </w:r>
    </w:p>
    <w:p w14:paraId="07497399" w14:textId="77777777" w:rsidR="00493A41" w:rsidRPr="00493A41" w:rsidRDefault="00493A41" w:rsidP="00493A41">
      <w:pPr>
        <w:spacing w:after="0" w:line="240" w:lineRule="auto"/>
        <w:jc w:val="both"/>
        <w:rPr>
          <w:rFonts w:ascii="Times New Roman" w:hAnsi="Times New Roman" w:cs="Times New Roman"/>
          <w:sz w:val="24"/>
          <w:szCs w:val="24"/>
        </w:rPr>
      </w:pPr>
    </w:p>
    <w:p w14:paraId="27E4667C" w14:textId="77777777" w:rsidR="00493A41" w:rsidRPr="00493A41" w:rsidRDefault="00493A41" w:rsidP="00493A41">
      <w:pPr>
        <w:spacing w:after="0" w:line="240" w:lineRule="auto"/>
        <w:jc w:val="both"/>
        <w:rPr>
          <w:rFonts w:ascii="Times New Roman" w:hAnsi="Times New Roman" w:cs="Times New Roman"/>
          <w:sz w:val="24"/>
          <w:szCs w:val="24"/>
        </w:rPr>
      </w:pPr>
      <w:commentRangeStart w:id="19"/>
      <w:r w:rsidRPr="00493A41">
        <w:rPr>
          <w:rFonts w:ascii="Times New Roman" w:hAnsi="Times New Roman" w:cs="Times New Roman"/>
          <w:sz w:val="24"/>
          <w:szCs w:val="24"/>
        </w:rPr>
        <w:t>(5) Infosüsteemi vastutav töötleja on teadus- ja arendustegevuse valdkonna eest vastutav ministeerium</w:t>
      </w:r>
      <w:commentRangeEnd w:id="19"/>
      <w:r w:rsidR="00A545EA">
        <w:rPr>
          <w:rStyle w:val="Kommentaariviide"/>
        </w:rPr>
        <w:commentReference w:id="19"/>
      </w:r>
      <w:r w:rsidRPr="00493A41">
        <w:rPr>
          <w:rFonts w:ascii="Times New Roman" w:hAnsi="Times New Roman" w:cs="Times New Roman"/>
          <w:sz w:val="24"/>
          <w:szCs w:val="24"/>
        </w:rPr>
        <w:t>.</w:t>
      </w:r>
    </w:p>
    <w:p w14:paraId="003C7BD7" w14:textId="77777777" w:rsidR="00493A41" w:rsidRPr="00493A41" w:rsidRDefault="00493A41" w:rsidP="00493A41">
      <w:pPr>
        <w:spacing w:after="0" w:line="240" w:lineRule="auto"/>
        <w:jc w:val="both"/>
        <w:rPr>
          <w:rFonts w:ascii="Times New Roman" w:hAnsi="Times New Roman" w:cs="Times New Roman"/>
          <w:sz w:val="24"/>
          <w:szCs w:val="24"/>
        </w:rPr>
      </w:pPr>
    </w:p>
    <w:p w14:paraId="2B67A3F3" w14:textId="34CF6E3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(6) Infosüsteemi volitatud töötleja ülesandeid võib halduslepingu alusel täita eraõiguslik juriidiline isik vastutava töötleja ettenähtud ulatuses.</w:t>
      </w:r>
    </w:p>
    <w:p w14:paraId="420967A3" w14:textId="77777777" w:rsidR="00493A41" w:rsidRPr="00493A41" w:rsidRDefault="00493A41" w:rsidP="00493A41">
      <w:pPr>
        <w:spacing w:after="0" w:line="240" w:lineRule="auto"/>
        <w:jc w:val="both"/>
        <w:rPr>
          <w:rFonts w:ascii="Times New Roman" w:hAnsi="Times New Roman" w:cs="Times New Roman"/>
          <w:sz w:val="24"/>
          <w:szCs w:val="24"/>
        </w:rPr>
      </w:pPr>
    </w:p>
    <w:p w14:paraId="7DD9AF94"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(7) Infosüsteemi asutab ja selle põhimääruse kehtestab Vabariigi Valitsus määrusega, milles sätestatakse:</w:t>
      </w:r>
    </w:p>
    <w:p w14:paraId="2331B907" w14:textId="14C4E91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vastutava töötleja </w:t>
      </w:r>
      <w:r w:rsidR="00167C2E">
        <w:rPr>
          <w:rFonts w:ascii="Times New Roman" w:hAnsi="Times New Roman" w:cs="Times New Roman"/>
          <w:sz w:val="24"/>
          <w:szCs w:val="24"/>
        </w:rPr>
        <w:t>ja</w:t>
      </w:r>
      <w:r w:rsidR="00167C2E" w:rsidRPr="00493A41">
        <w:rPr>
          <w:rFonts w:ascii="Times New Roman" w:hAnsi="Times New Roman" w:cs="Times New Roman"/>
          <w:sz w:val="24"/>
          <w:szCs w:val="24"/>
        </w:rPr>
        <w:t xml:space="preserve"> </w:t>
      </w:r>
      <w:r w:rsidRPr="00493A41">
        <w:rPr>
          <w:rFonts w:ascii="Times New Roman" w:hAnsi="Times New Roman" w:cs="Times New Roman"/>
          <w:sz w:val="24"/>
          <w:szCs w:val="24"/>
        </w:rPr>
        <w:t>volitatud töötleja ülesanded;</w:t>
      </w:r>
    </w:p>
    <w:p w14:paraId="649D6ABA" w14:textId="488FB0AA"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andmeandjad, kogutavate andmete täpsem koosseis ja infosüsteemi kandmise kord</w:t>
      </w:r>
      <w:r w:rsidR="00167C2E">
        <w:rPr>
          <w:rFonts w:ascii="Times New Roman" w:hAnsi="Times New Roman" w:cs="Times New Roman"/>
          <w:sz w:val="24"/>
          <w:szCs w:val="24"/>
        </w:rPr>
        <w:t>;</w:t>
      </w:r>
    </w:p>
    <w:p w14:paraId="061459E9" w14:textId="4BCEDB44"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andmetele juurdepääsu ja andmete väljastamise kord;</w:t>
      </w:r>
    </w:p>
    <w:p w14:paraId="21FCF4D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andmete ristkasutus;</w:t>
      </w:r>
    </w:p>
    <w:p w14:paraId="0049C443" w14:textId="77777777" w:rsidR="00493A41" w:rsidRPr="00493A41" w:rsidRDefault="00493A41" w:rsidP="00493A41">
      <w:pPr>
        <w:spacing w:after="0" w:line="240" w:lineRule="auto"/>
        <w:jc w:val="both"/>
        <w:rPr>
          <w:rFonts w:ascii="Times New Roman" w:hAnsi="Times New Roman" w:cs="Times New Roman"/>
          <w:sz w:val="24"/>
          <w:szCs w:val="24"/>
        </w:rPr>
      </w:pPr>
      <w:commentRangeStart w:id="20"/>
      <w:r w:rsidRPr="00493A41">
        <w:rPr>
          <w:rFonts w:ascii="Times New Roman" w:hAnsi="Times New Roman" w:cs="Times New Roman"/>
          <w:sz w:val="24"/>
          <w:szCs w:val="24"/>
        </w:rPr>
        <w:t>5) andmete säilitamise täpsemad tingimused;</w:t>
      </w:r>
      <w:commentRangeEnd w:id="20"/>
      <w:r w:rsidR="0072112D">
        <w:rPr>
          <w:rStyle w:val="Kommentaariviide"/>
        </w:rPr>
        <w:commentReference w:id="20"/>
      </w:r>
    </w:p>
    <w:p w14:paraId="55C9E82E" w14:textId="79F5D9CD"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muud korralduslikud küsimused.</w:t>
      </w:r>
    </w:p>
    <w:p w14:paraId="549FBDDA" w14:textId="77777777" w:rsidR="00E472F6" w:rsidRDefault="00E472F6" w:rsidP="00E472F6">
      <w:pPr>
        <w:spacing w:after="0" w:line="240" w:lineRule="auto"/>
        <w:jc w:val="both"/>
        <w:rPr>
          <w:rFonts w:ascii="Times New Roman" w:hAnsi="Times New Roman" w:cs="Times New Roman"/>
          <w:sz w:val="24"/>
          <w:szCs w:val="24"/>
        </w:rPr>
      </w:pPr>
    </w:p>
    <w:bookmarkEnd w:id="16"/>
    <w:p w14:paraId="0F434172" w14:textId="20E767C1" w:rsidR="00E472F6" w:rsidRPr="00185D08" w:rsidRDefault="00E472F6" w:rsidP="00E472F6">
      <w:pPr>
        <w:autoSpaceDE w:val="0"/>
        <w:autoSpaceDN w:val="0"/>
        <w:spacing w:after="0" w:line="240" w:lineRule="auto"/>
        <w:jc w:val="both"/>
        <w:rPr>
          <w:rFonts w:ascii="Times New Roman" w:hAnsi="Times New Roman" w:cs="Times New Roman"/>
          <w:b/>
          <w:bCs/>
          <w:color w:val="000000"/>
          <w:sz w:val="24"/>
          <w:szCs w:val="24"/>
          <w:lang w:eastAsia="et-EE"/>
        </w:rPr>
      </w:pPr>
      <w:r w:rsidRPr="00185D08">
        <w:rPr>
          <w:rFonts w:ascii="Times New Roman" w:hAnsi="Times New Roman" w:cs="Times New Roman"/>
          <w:b/>
          <w:bCs/>
          <w:color w:val="000000"/>
          <w:sz w:val="24"/>
          <w:szCs w:val="24"/>
          <w:lang w:eastAsia="et-EE"/>
        </w:rPr>
        <w:t xml:space="preserve">§ 12. </w:t>
      </w:r>
      <w:r w:rsidR="009E0C8E">
        <w:rPr>
          <w:rFonts w:ascii="Times New Roman" w:hAnsi="Times New Roman" w:cs="Times New Roman"/>
          <w:b/>
          <w:bCs/>
          <w:color w:val="000000"/>
          <w:sz w:val="24"/>
          <w:szCs w:val="24"/>
          <w:lang w:eastAsia="et-EE"/>
        </w:rPr>
        <w:t>T</w:t>
      </w:r>
      <w:r w:rsidR="00962F7D" w:rsidRPr="00C517D1">
        <w:rPr>
          <w:rFonts w:ascii="Times New Roman" w:hAnsi="Times New Roman" w:cs="Times New Roman"/>
          <w:b/>
          <w:bCs/>
          <w:color w:val="000000"/>
          <w:sz w:val="24"/>
          <w:szCs w:val="24"/>
          <w:lang w:eastAsia="et-EE"/>
        </w:rPr>
        <w:t>eaduseetika</w:t>
      </w:r>
      <w:r w:rsidR="00493A41">
        <w:rPr>
          <w:rFonts w:ascii="Times New Roman" w:hAnsi="Times New Roman" w:cs="Times New Roman"/>
          <w:b/>
          <w:bCs/>
          <w:color w:val="000000"/>
          <w:sz w:val="24"/>
          <w:szCs w:val="24"/>
          <w:lang w:eastAsia="et-EE"/>
        </w:rPr>
        <w:t xml:space="preserve"> </w:t>
      </w:r>
      <w:r w:rsidR="00962F7D" w:rsidRPr="00C517D1">
        <w:rPr>
          <w:rFonts w:ascii="Times New Roman" w:hAnsi="Times New Roman" w:cs="Times New Roman"/>
          <w:b/>
          <w:bCs/>
          <w:color w:val="000000"/>
          <w:sz w:val="24"/>
          <w:szCs w:val="24"/>
          <w:lang w:eastAsia="et-EE"/>
        </w:rPr>
        <w:t>komitee</w:t>
      </w:r>
    </w:p>
    <w:p w14:paraId="22325F73" w14:textId="77777777" w:rsidR="00E472F6" w:rsidRPr="00185D08" w:rsidRDefault="00E472F6" w:rsidP="00E472F6">
      <w:pPr>
        <w:autoSpaceDE w:val="0"/>
        <w:autoSpaceDN w:val="0"/>
        <w:spacing w:after="0" w:line="240" w:lineRule="auto"/>
        <w:jc w:val="both"/>
        <w:rPr>
          <w:rFonts w:ascii="Times New Roman" w:hAnsi="Times New Roman" w:cs="Times New Roman"/>
          <w:bCs/>
          <w:color w:val="000000"/>
          <w:sz w:val="24"/>
          <w:szCs w:val="24"/>
          <w:lang w:eastAsia="et-EE"/>
        </w:rPr>
      </w:pPr>
    </w:p>
    <w:p w14:paraId="018478A0" w14:textId="79B3959C" w:rsidR="00E472F6" w:rsidRPr="00185D08" w:rsidRDefault="00E472F6" w:rsidP="00E472F6">
      <w:pPr>
        <w:spacing w:after="0" w:line="240" w:lineRule="auto"/>
        <w:jc w:val="both"/>
        <w:rPr>
          <w:rFonts w:ascii="Times New Roman" w:eastAsia="Times New Roman" w:hAnsi="Times New Roman" w:cs="Times New Roman"/>
          <w:sz w:val="24"/>
          <w:szCs w:val="24"/>
          <w:lang w:eastAsia="et-EE"/>
        </w:rPr>
      </w:pPr>
      <w:r w:rsidRPr="00185D08">
        <w:rPr>
          <w:rFonts w:ascii="Times New Roman" w:eastAsia="Times New Roman" w:hAnsi="Times New Roman" w:cs="Times New Roman"/>
          <w:sz w:val="24"/>
          <w:szCs w:val="24"/>
          <w:lang w:eastAsia="et-EE"/>
        </w:rPr>
        <w:t xml:space="preserve">(1) </w:t>
      </w:r>
      <w:r w:rsidR="009E0C8E">
        <w:rPr>
          <w:rFonts w:ascii="Times New Roman" w:eastAsia="Times New Roman" w:hAnsi="Times New Roman" w:cs="Times New Roman"/>
          <w:sz w:val="24"/>
          <w:szCs w:val="24"/>
          <w:lang w:eastAsia="et-EE"/>
        </w:rPr>
        <w:t>T</w:t>
      </w:r>
      <w:r w:rsidRPr="00185D08">
        <w:rPr>
          <w:rFonts w:ascii="Times New Roman" w:eastAsia="Times New Roman" w:hAnsi="Times New Roman" w:cs="Times New Roman"/>
          <w:sz w:val="24"/>
          <w:szCs w:val="24"/>
          <w:lang w:eastAsia="et-EE"/>
        </w:rPr>
        <w:t>eaduseetika</w:t>
      </w:r>
      <w:r w:rsidR="00493A41">
        <w:rPr>
          <w:rFonts w:ascii="Times New Roman" w:eastAsia="Times New Roman" w:hAnsi="Times New Roman" w:cs="Times New Roman"/>
          <w:sz w:val="24"/>
          <w:szCs w:val="24"/>
          <w:lang w:eastAsia="et-EE"/>
        </w:rPr>
        <w:t xml:space="preserve"> </w:t>
      </w:r>
      <w:r w:rsidRPr="00185D08">
        <w:rPr>
          <w:rFonts w:ascii="Times New Roman" w:eastAsia="Times New Roman" w:hAnsi="Times New Roman" w:cs="Times New Roman"/>
          <w:sz w:val="24"/>
          <w:szCs w:val="24"/>
          <w:lang w:eastAsia="et-EE"/>
        </w:rPr>
        <w:t xml:space="preserve">komitee on </w:t>
      </w:r>
      <w:r w:rsidR="00B905E0" w:rsidRPr="00185D08">
        <w:rPr>
          <w:rFonts w:ascii="Times New Roman" w:hAnsi="Times New Roman" w:cs="Times New Roman"/>
          <w:sz w:val="24"/>
          <w:szCs w:val="24"/>
        </w:rPr>
        <w:t xml:space="preserve">teadus- ja arendustegevuse poliitika rakendusüksuse </w:t>
      </w:r>
      <w:r w:rsidRPr="00185D08">
        <w:rPr>
          <w:rFonts w:ascii="Times New Roman" w:eastAsia="Times New Roman" w:hAnsi="Times New Roman" w:cs="Times New Roman"/>
          <w:sz w:val="24"/>
          <w:szCs w:val="24"/>
          <w:lang w:eastAsia="et-EE"/>
        </w:rPr>
        <w:t xml:space="preserve">moodustatud sõltumatu </w:t>
      </w:r>
      <w:r w:rsidR="0052125C">
        <w:rPr>
          <w:rFonts w:ascii="Times New Roman" w:eastAsia="Times New Roman" w:hAnsi="Times New Roman" w:cs="Times New Roman"/>
          <w:sz w:val="24"/>
          <w:szCs w:val="24"/>
          <w:lang w:eastAsia="et-EE"/>
        </w:rPr>
        <w:t xml:space="preserve">eri valdkonna ekspertidest koosnev kogu, mille tegevuse eesmärk on anda hinnang </w:t>
      </w:r>
      <w:r w:rsidRPr="00185D08">
        <w:rPr>
          <w:rFonts w:ascii="Times New Roman" w:eastAsia="Times New Roman" w:hAnsi="Times New Roman" w:cs="Times New Roman"/>
          <w:sz w:val="24"/>
          <w:szCs w:val="24"/>
          <w:lang w:eastAsia="et-EE"/>
        </w:rPr>
        <w:t xml:space="preserve">teadus- ja arendustegevuse </w:t>
      </w:r>
      <w:r w:rsidR="0052125C">
        <w:rPr>
          <w:rFonts w:ascii="Times New Roman" w:eastAsia="Times New Roman" w:hAnsi="Times New Roman" w:cs="Times New Roman"/>
          <w:sz w:val="24"/>
          <w:szCs w:val="24"/>
          <w:lang w:eastAsia="et-EE"/>
        </w:rPr>
        <w:t>eetilisuse kohta</w:t>
      </w:r>
      <w:r w:rsidR="00CC3FA1" w:rsidRPr="00185D08">
        <w:rPr>
          <w:rFonts w:ascii="Times New Roman" w:eastAsia="Times New Roman" w:hAnsi="Times New Roman" w:cs="Times New Roman"/>
          <w:sz w:val="24"/>
          <w:szCs w:val="24"/>
          <w:lang w:eastAsia="et-EE"/>
        </w:rPr>
        <w:t xml:space="preserve"> </w:t>
      </w:r>
      <w:r w:rsidRPr="00185D08">
        <w:rPr>
          <w:rFonts w:ascii="Times New Roman" w:eastAsia="Times New Roman" w:hAnsi="Times New Roman" w:cs="Times New Roman"/>
          <w:sz w:val="24"/>
          <w:szCs w:val="24"/>
          <w:lang w:eastAsia="et-EE"/>
        </w:rPr>
        <w:t xml:space="preserve">ning </w:t>
      </w:r>
      <w:r w:rsidR="1E97E7B1" w:rsidRPr="00185D08">
        <w:rPr>
          <w:rFonts w:ascii="Times New Roman" w:eastAsia="Times New Roman" w:hAnsi="Times New Roman" w:cs="Times New Roman"/>
          <w:sz w:val="24"/>
          <w:szCs w:val="24"/>
          <w:lang w:eastAsia="et-EE"/>
        </w:rPr>
        <w:t xml:space="preserve">tagada </w:t>
      </w:r>
      <w:r w:rsidRPr="00185D08">
        <w:rPr>
          <w:rFonts w:ascii="Times New Roman" w:eastAsia="Times New Roman" w:hAnsi="Times New Roman" w:cs="Times New Roman"/>
          <w:sz w:val="24"/>
          <w:szCs w:val="24"/>
          <w:lang w:eastAsia="et-EE"/>
        </w:rPr>
        <w:t>uuri</w:t>
      </w:r>
      <w:r w:rsidR="007F68A7" w:rsidRPr="00185D08">
        <w:rPr>
          <w:rFonts w:ascii="Times New Roman" w:eastAsia="Times New Roman" w:hAnsi="Times New Roman" w:cs="Times New Roman"/>
          <w:sz w:val="24"/>
          <w:szCs w:val="24"/>
          <w:lang w:eastAsia="et-EE"/>
        </w:rPr>
        <w:t>ngusse kaasatud isikute</w:t>
      </w:r>
      <w:r w:rsidRPr="00185D08">
        <w:rPr>
          <w:rFonts w:ascii="Times New Roman" w:eastAsia="Times New Roman" w:hAnsi="Times New Roman" w:cs="Times New Roman"/>
          <w:sz w:val="24"/>
          <w:szCs w:val="24"/>
          <w:lang w:eastAsia="et-EE"/>
        </w:rPr>
        <w:t xml:space="preserve"> õiguste, ohutuse ja heaolu kaitse.</w:t>
      </w:r>
    </w:p>
    <w:p w14:paraId="52144E4B" w14:textId="77777777" w:rsidR="00E472F6" w:rsidRPr="00185D08" w:rsidRDefault="00E472F6" w:rsidP="00E472F6">
      <w:pPr>
        <w:spacing w:after="0" w:line="240" w:lineRule="auto"/>
        <w:jc w:val="both"/>
        <w:rPr>
          <w:rFonts w:ascii="Times New Roman" w:eastAsia="Times New Roman" w:hAnsi="Times New Roman" w:cs="Times New Roman"/>
          <w:sz w:val="24"/>
          <w:szCs w:val="24"/>
          <w:lang w:eastAsia="et-EE"/>
        </w:rPr>
      </w:pPr>
    </w:p>
    <w:p w14:paraId="700C679D" w14:textId="2789C1BD" w:rsidR="00E472F6" w:rsidRPr="00185D08" w:rsidRDefault="00E472F6" w:rsidP="00E472F6">
      <w:pPr>
        <w:spacing w:after="0" w:line="240" w:lineRule="auto"/>
        <w:jc w:val="both"/>
        <w:rPr>
          <w:rFonts w:ascii="Times New Roman" w:eastAsia="Times New Roman" w:hAnsi="Times New Roman" w:cs="Times New Roman"/>
          <w:sz w:val="24"/>
          <w:szCs w:val="24"/>
          <w:lang w:eastAsia="et-EE"/>
        </w:rPr>
      </w:pPr>
      <w:commentRangeStart w:id="21"/>
      <w:r w:rsidRPr="00185D08">
        <w:rPr>
          <w:rFonts w:ascii="Times New Roman" w:eastAsia="Times New Roman" w:hAnsi="Times New Roman" w:cs="Times New Roman"/>
          <w:sz w:val="24"/>
          <w:szCs w:val="24"/>
          <w:lang w:eastAsia="et-EE"/>
        </w:rPr>
        <w:t xml:space="preserve">(2) </w:t>
      </w:r>
      <w:r w:rsidR="00B905E0" w:rsidRPr="00185D08">
        <w:rPr>
          <w:rFonts w:ascii="Times New Roman" w:hAnsi="Times New Roman" w:cs="Times New Roman"/>
          <w:sz w:val="24"/>
          <w:szCs w:val="24"/>
        </w:rPr>
        <w:t>Teadus- ja arendustegevuse poliitika rakendusüksusel</w:t>
      </w:r>
      <w:r w:rsidRPr="00185D08">
        <w:rPr>
          <w:rFonts w:ascii="Times New Roman" w:hAnsi="Times New Roman" w:cs="Times New Roman"/>
          <w:sz w:val="24"/>
          <w:szCs w:val="24"/>
        </w:rPr>
        <w:t xml:space="preserve"> on õigus moodustada teaduseetika</w:t>
      </w:r>
      <w:r w:rsidR="00493A41">
        <w:rPr>
          <w:rFonts w:ascii="Times New Roman" w:hAnsi="Times New Roman" w:cs="Times New Roman"/>
          <w:sz w:val="24"/>
          <w:szCs w:val="24"/>
        </w:rPr>
        <w:t xml:space="preserve"> </w:t>
      </w:r>
      <w:r w:rsidRPr="00185D08">
        <w:rPr>
          <w:rFonts w:ascii="Times New Roman" w:hAnsi="Times New Roman" w:cs="Times New Roman"/>
          <w:sz w:val="24"/>
          <w:szCs w:val="24"/>
        </w:rPr>
        <w:t>komitee valdkondlikke või regionaalseid alamkomiteesid.</w:t>
      </w:r>
      <w:commentRangeEnd w:id="21"/>
      <w:r w:rsidR="00B70292">
        <w:rPr>
          <w:rStyle w:val="Kommentaariviide"/>
        </w:rPr>
        <w:commentReference w:id="21"/>
      </w:r>
    </w:p>
    <w:p w14:paraId="26EFEB92" w14:textId="77777777" w:rsidR="00E472F6" w:rsidRPr="00185D08" w:rsidRDefault="00E472F6"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5D2D0B7E" w14:textId="1A73644E" w:rsidR="00E472F6" w:rsidRPr="00185D08" w:rsidRDefault="00E472F6"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 xml:space="preserve">(3) </w:t>
      </w:r>
      <w:r w:rsidR="009E0C8E">
        <w:rPr>
          <w:rFonts w:ascii="Times New Roman" w:eastAsia="Times New Roman" w:hAnsi="Times New Roman" w:cs="Times New Roman"/>
          <w:color w:val="242424"/>
          <w:sz w:val="24"/>
          <w:szCs w:val="24"/>
          <w:lang w:eastAsia="et-EE"/>
        </w:rPr>
        <w:t>T</w:t>
      </w:r>
      <w:r w:rsidRPr="00C517D1">
        <w:rPr>
          <w:rFonts w:ascii="Times New Roman" w:eastAsia="Times New Roman" w:hAnsi="Times New Roman" w:cs="Times New Roman"/>
          <w:color w:val="242424"/>
          <w:sz w:val="24"/>
          <w:szCs w:val="24"/>
          <w:lang w:eastAsia="et-EE"/>
        </w:rPr>
        <w:t>eaduseetika</w:t>
      </w:r>
      <w:r w:rsidR="00493A41">
        <w:rPr>
          <w:rFonts w:ascii="Times New Roman" w:eastAsia="Times New Roman" w:hAnsi="Times New Roman" w:cs="Times New Roman"/>
          <w:color w:val="242424"/>
          <w:sz w:val="24"/>
          <w:szCs w:val="24"/>
          <w:lang w:eastAsia="et-EE"/>
        </w:rPr>
        <w:t xml:space="preserve"> </w:t>
      </w:r>
      <w:r w:rsidRPr="00C517D1">
        <w:rPr>
          <w:rFonts w:ascii="Times New Roman" w:eastAsia="Times New Roman" w:hAnsi="Times New Roman" w:cs="Times New Roman"/>
          <w:color w:val="242424"/>
          <w:sz w:val="24"/>
          <w:szCs w:val="24"/>
          <w:lang w:eastAsia="et-EE"/>
        </w:rPr>
        <w:t>komitee</w:t>
      </w:r>
      <w:r w:rsidR="003C1A2A" w:rsidRPr="00C517D1">
        <w:rPr>
          <w:rFonts w:ascii="Times New Roman" w:eastAsia="Times New Roman" w:hAnsi="Times New Roman" w:cs="Times New Roman"/>
          <w:color w:val="242424"/>
          <w:sz w:val="24"/>
          <w:szCs w:val="24"/>
          <w:lang w:eastAsia="et-EE"/>
        </w:rPr>
        <w:t xml:space="preserve"> </w:t>
      </w:r>
      <w:r w:rsidR="00AE2427" w:rsidRPr="00C517D1">
        <w:rPr>
          <w:rFonts w:ascii="Times New Roman" w:eastAsia="Times New Roman" w:hAnsi="Times New Roman" w:cs="Times New Roman"/>
          <w:color w:val="242424"/>
          <w:sz w:val="24"/>
          <w:szCs w:val="24"/>
          <w:lang w:eastAsia="et-EE"/>
        </w:rPr>
        <w:t>annab hinnangu</w:t>
      </w:r>
      <w:r w:rsidR="003C1A2A" w:rsidRPr="00C517D1">
        <w:rPr>
          <w:rFonts w:ascii="Times New Roman" w:eastAsia="Times New Roman" w:hAnsi="Times New Roman" w:cs="Times New Roman"/>
          <w:color w:val="242424"/>
          <w:sz w:val="24"/>
          <w:szCs w:val="24"/>
          <w:lang w:eastAsia="et-EE"/>
        </w:rPr>
        <w:t xml:space="preserve"> </w:t>
      </w:r>
      <w:bookmarkStart w:id="22" w:name="_Hlk152329470"/>
      <w:r w:rsidR="003C1A2A" w:rsidRPr="00C517D1">
        <w:rPr>
          <w:rFonts w:ascii="Times New Roman" w:eastAsia="Times New Roman" w:hAnsi="Times New Roman" w:cs="Times New Roman"/>
          <w:color w:val="242424"/>
          <w:sz w:val="24"/>
          <w:szCs w:val="24"/>
          <w:lang w:eastAsia="et-EE"/>
        </w:rPr>
        <w:t>teadus- ja arendustegevuse</w:t>
      </w:r>
      <w:r w:rsidR="002812F6" w:rsidRPr="00C517D1">
        <w:rPr>
          <w:rFonts w:ascii="Times New Roman" w:eastAsia="Times New Roman" w:hAnsi="Times New Roman" w:cs="Times New Roman"/>
          <w:color w:val="242424"/>
          <w:sz w:val="24"/>
          <w:szCs w:val="24"/>
          <w:lang w:eastAsia="et-EE"/>
        </w:rPr>
        <w:t xml:space="preserve"> </w:t>
      </w:r>
      <w:r w:rsidR="003C1A2A" w:rsidRPr="00C517D1">
        <w:rPr>
          <w:rFonts w:ascii="Times New Roman" w:eastAsia="Times New Roman" w:hAnsi="Times New Roman" w:cs="Times New Roman"/>
          <w:color w:val="242424"/>
          <w:sz w:val="24"/>
          <w:szCs w:val="24"/>
          <w:lang w:eastAsia="et-EE"/>
        </w:rPr>
        <w:t>läbiviimise</w:t>
      </w:r>
      <w:r w:rsidR="00E24095" w:rsidRPr="00C517D1">
        <w:rPr>
          <w:rFonts w:ascii="Times New Roman" w:eastAsia="Times New Roman" w:hAnsi="Times New Roman" w:cs="Times New Roman"/>
          <w:color w:val="242424"/>
          <w:sz w:val="24"/>
          <w:szCs w:val="24"/>
          <w:lang w:eastAsia="et-EE"/>
        </w:rPr>
        <w:t xml:space="preserve"> eeti</w:t>
      </w:r>
      <w:r w:rsidR="00F90DD8">
        <w:rPr>
          <w:rFonts w:ascii="Times New Roman" w:eastAsia="Times New Roman" w:hAnsi="Times New Roman" w:cs="Times New Roman"/>
          <w:color w:val="242424"/>
          <w:sz w:val="24"/>
          <w:szCs w:val="24"/>
          <w:lang w:eastAsia="et-EE"/>
        </w:rPr>
        <w:t xml:space="preserve">lisusele </w:t>
      </w:r>
      <w:r w:rsidR="003C1A2A" w:rsidRPr="00C517D1">
        <w:rPr>
          <w:rFonts w:ascii="Times New Roman" w:eastAsia="Times New Roman" w:hAnsi="Times New Roman" w:cs="Times New Roman"/>
          <w:color w:val="242424"/>
          <w:sz w:val="24"/>
          <w:szCs w:val="24"/>
          <w:lang w:eastAsia="et-EE"/>
        </w:rPr>
        <w:t xml:space="preserve"> osas, mis ei ole reguleeritud teiste seadustega.</w:t>
      </w:r>
      <w:bookmarkEnd w:id="22"/>
    </w:p>
    <w:p w14:paraId="241EB73E" w14:textId="77777777" w:rsidR="00E472F6" w:rsidRPr="00185D08" w:rsidRDefault="00E472F6"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49689087" w14:textId="1DE78B43" w:rsidR="00E472F6" w:rsidRPr="00E472F6" w:rsidRDefault="00E472F6"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(4)</w:t>
      </w:r>
      <w:r w:rsidR="003C1A2A" w:rsidRPr="00185D08">
        <w:rPr>
          <w:rFonts w:ascii="Times New Roman" w:eastAsia="Times New Roman" w:hAnsi="Times New Roman" w:cs="Times New Roman"/>
          <w:color w:val="242424"/>
          <w:sz w:val="24"/>
          <w:szCs w:val="24"/>
          <w:lang w:eastAsia="et-EE"/>
        </w:rPr>
        <w:t xml:space="preserve"> </w:t>
      </w:r>
      <w:r w:rsidR="009E0C8E">
        <w:rPr>
          <w:rFonts w:ascii="Times New Roman" w:eastAsia="Times New Roman" w:hAnsi="Times New Roman" w:cs="Times New Roman"/>
          <w:color w:val="242424"/>
          <w:sz w:val="24"/>
          <w:szCs w:val="24"/>
          <w:lang w:eastAsia="et-EE"/>
        </w:rPr>
        <w:t>T</w:t>
      </w:r>
      <w:r w:rsidR="003C1A2A" w:rsidRPr="00C517D1">
        <w:rPr>
          <w:rFonts w:ascii="Times New Roman" w:eastAsia="Times New Roman" w:hAnsi="Times New Roman" w:cs="Times New Roman"/>
          <w:color w:val="242424"/>
          <w:sz w:val="24"/>
          <w:szCs w:val="24"/>
          <w:lang w:eastAsia="et-EE"/>
        </w:rPr>
        <w:t>eaduseetika</w:t>
      </w:r>
      <w:r w:rsidR="00493A41">
        <w:rPr>
          <w:rFonts w:ascii="Times New Roman" w:eastAsia="Times New Roman" w:hAnsi="Times New Roman" w:cs="Times New Roman"/>
          <w:color w:val="242424"/>
          <w:sz w:val="24"/>
          <w:szCs w:val="24"/>
          <w:lang w:eastAsia="et-EE"/>
        </w:rPr>
        <w:t xml:space="preserve"> </w:t>
      </w:r>
      <w:r w:rsidR="003C1A2A" w:rsidRPr="00C517D1">
        <w:rPr>
          <w:rFonts w:ascii="Times New Roman" w:eastAsia="Times New Roman" w:hAnsi="Times New Roman" w:cs="Times New Roman"/>
          <w:color w:val="242424"/>
          <w:sz w:val="24"/>
          <w:szCs w:val="24"/>
          <w:lang w:eastAsia="et-EE"/>
        </w:rPr>
        <w:t>komitee täidab teisi talle õigusaktidega pandud ülesandeid</w:t>
      </w:r>
      <w:r w:rsidR="003C1A2A" w:rsidRPr="00185D08">
        <w:rPr>
          <w:rFonts w:ascii="Times New Roman" w:eastAsia="Times New Roman" w:hAnsi="Times New Roman" w:cs="Times New Roman"/>
          <w:color w:val="242424"/>
          <w:sz w:val="24"/>
          <w:szCs w:val="24"/>
          <w:lang w:eastAsia="et-EE"/>
        </w:rPr>
        <w:t>.</w:t>
      </w:r>
    </w:p>
    <w:p w14:paraId="4B7D5E10" w14:textId="77777777" w:rsidR="00E472F6" w:rsidRDefault="00E472F6"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61F8ECFE" w14:textId="77777777" w:rsidR="00352D5C" w:rsidRDefault="00352D5C"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6275A462" w14:textId="77777777" w:rsidR="00352D5C" w:rsidRDefault="00352D5C"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34C2FE11" w14:textId="77777777" w:rsidR="00352D5C" w:rsidRPr="00E472F6" w:rsidRDefault="00352D5C"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2A59F845"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lastRenderedPageBreak/>
        <w:t>3. peatükk</w:t>
      </w:r>
    </w:p>
    <w:p w14:paraId="3DDD10D1" w14:textId="6021904D" w:rsidR="00F92F0D"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 xml:space="preserve">Teadus- ja </w:t>
      </w:r>
      <w:r w:rsidR="00A26BAD" w:rsidRPr="00E472F6">
        <w:rPr>
          <w:rFonts w:ascii="Times New Roman" w:hAnsi="Times New Roman" w:cs="Times New Roman"/>
          <w:b/>
          <w:bCs/>
          <w:sz w:val="24"/>
          <w:szCs w:val="24"/>
        </w:rPr>
        <w:t>arendus</w:t>
      </w:r>
      <w:r w:rsidR="00A26BAD">
        <w:rPr>
          <w:rFonts w:ascii="Times New Roman" w:hAnsi="Times New Roman" w:cs="Times New Roman"/>
          <w:b/>
          <w:bCs/>
          <w:sz w:val="24"/>
          <w:szCs w:val="24"/>
        </w:rPr>
        <w:t xml:space="preserve">tegevuse kvaliteedi </w:t>
      </w:r>
      <w:r w:rsidR="008D1918">
        <w:rPr>
          <w:rFonts w:ascii="Times New Roman" w:hAnsi="Times New Roman" w:cs="Times New Roman"/>
          <w:b/>
          <w:bCs/>
          <w:sz w:val="24"/>
          <w:szCs w:val="24"/>
        </w:rPr>
        <w:t>tagamine</w:t>
      </w:r>
    </w:p>
    <w:p w14:paraId="56E3D142" w14:textId="77777777" w:rsidR="00E472F6" w:rsidRPr="00E472F6" w:rsidRDefault="00E472F6" w:rsidP="00E472F6">
      <w:pPr>
        <w:spacing w:after="0" w:line="240" w:lineRule="auto"/>
        <w:jc w:val="both"/>
        <w:rPr>
          <w:rFonts w:ascii="Times New Roman" w:hAnsi="Times New Roman" w:cs="Times New Roman"/>
          <w:sz w:val="24"/>
          <w:szCs w:val="24"/>
        </w:rPr>
      </w:pPr>
    </w:p>
    <w:p w14:paraId="7CDFA797" w14:textId="66C085D2" w:rsidR="00E472F6" w:rsidRPr="00E472F6" w:rsidRDefault="00E472F6" w:rsidP="00E472F6">
      <w:pPr>
        <w:spacing w:after="0" w:line="240" w:lineRule="auto"/>
        <w:jc w:val="both"/>
        <w:rPr>
          <w:rFonts w:ascii="Times New Roman" w:hAnsi="Times New Roman" w:cs="Times New Roman"/>
          <w:b/>
          <w:bCs/>
          <w:sz w:val="24"/>
          <w:szCs w:val="24"/>
        </w:rPr>
      </w:pPr>
      <w:commentRangeStart w:id="23"/>
      <w:r w:rsidRPr="00FE2245">
        <w:rPr>
          <w:rFonts w:ascii="Times New Roman" w:hAnsi="Times New Roman" w:cs="Times New Roman"/>
          <w:b/>
          <w:bCs/>
          <w:sz w:val="24"/>
          <w:szCs w:val="24"/>
        </w:rPr>
        <w:t xml:space="preserve">§ </w:t>
      </w:r>
      <w:r w:rsidR="00FE2245" w:rsidRPr="00FE2245">
        <w:rPr>
          <w:rFonts w:ascii="Times New Roman" w:hAnsi="Times New Roman" w:cs="Times New Roman"/>
          <w:b/>
          <w:bCs/>
          <w:sz w:val="24"/>
          <w:szCs w:val="24"/>
        </w:rPr>
        <w:t>13</w:t>
      </w:r>
      <w:r w:rsidRPr="00FE2245">
        <w:rPr>
          <w:rFonts w:ascii="Times New Roman" w:hAnsi="Times New Roman" w:cs="Times New Roman"/>
          <w:b/>
          <w:bCs/>
          <w:sz w:val="24"/>
          <w:szCs w:val="24"/>
        </w:rPr>
        <w:t>. Evalveerimine</w:t>
      </w:r>
      <w:commentRangeEnd w:id="23"/>
      <w:r w:rsidR="000B1974">
        <w:rPr>
          <w:rStyle w:val="Kommentaariviide"/>
        </w:rPr>
        <w:commentReference w:id="23"/>
      </w:r>
    </w:p>
    <w:p w14:paraId="2B2D4B29" w14:textId="77777777" w:rsidR="00E472F6" w:rsidRPr="00E472F6" w:rsidRDefault="00E472F6" w:rsidP="00E472F6">
      <w:pPr>
        <w:spacing w:after="0" w:line="240" w:lineRule="auto"/>
        <w:jc w:val="both"/>
        <w:rPr>
          <w:rFonts w:ascii="Times New Roman" w:hAnsi="Times New Roman" w:cs="Times New Roman"/>
          <w:b/>
          <w:bCs/>
          <w:sz w:val="24"/>
          <w:szCs w:val="24"/>
        </w:rPr>
      </w:pPr>
      <w:bookmarkStart w:id="24" w:name="_Hlk166743407"/>
    </w:p>
    <w:p w14:paraId="64DAEF2D" w14:textId="1B643914" w:rsidR="00F92F0D" w:rsidRDefault="00E472F6" w:rsidP="00E472F6">
      <w:pPr>
        <w:spacing w:after="0" w:line="240" w:lineRule="auto"/>
        <w:jc w:val="both"/>
        <w:rPr>
          <w:rFonts w:ascii="Times New Roman" w:hAnsi="Times New Roman" w:cs="Times New Roman"/>
          <w:sz w:val="24"/>
          <w:szCs w:val="24"/>
        </w:rPr>
      </w:pPr>
      <w:r w:rsidRPr="006A18E1">
        <w:rPr>
          <w:rFonts w:ascii="Times New Roman" w:hAnsi="Times New Roman" w:cs="Times New Roman"/>
          <w:sz w:val="24"/>
          <w:szCs w:val="24"/>
        </w:rPr>
        <w:t xml:space="preserve">(1) </w:t>
      </w:r>
      <w:bookmarkStart w:id="25" w:name="_Hlk123497505"/>
      <w:r w:rsidRPr="006A18E1">
        <w:rPr>
          <w:rFonts w:ascii="Times New Roman" w:hAnsi="Times New Roman" w:cs="Times New Roman"/>
          <w:sz w:val="24"/>
          <w:szCs w:val="24"/>
        </w:rPr>
        <w:t>Evalveerimine on teadus- ja arendustegevuse välishindamine, mille tulemusena antakse hinnang</w:t>
      </w:r>
      <w:r w:rsidR="005D2FA8">
        <w:rPr>
          <w:rFonts w:ascii="Times New Roman" w:hAnsi="Times New Roman" w:cs="Times New Roman"/>
          <w:sz w:val="24"/>
          <w:szCs w:val="24"/>
        </w:rPr>
        <w:t xml:space="preserve"> </w:t>
      </w:r>
      <w:r w:rsidR="00FA6992" w:rsidRPr="006A18E1">
        <w:rPr>
          <w:rFonts w:ascii="Times New Roman" w:hAnsi="Times New Roman" w:cs="Times New Roman"/>
          <w:sz w:val="24"/>
          <w:szCs w:val="24"/>
        </w:rPr>
        <w:t xml:space="preserve">juriidilise isiku või </w:t>
      </w:r>
      <w:r w:rsidR="002F5325" w:rsidRPr="006A18E1">
        <w:rPr>
          <w:rFonts w:ascii="Times New Roman" w:hAnsi="Times New Roman" w:cs="Times New Roman"/>
          <w:sz w:val="24"/>
          <w:szCs w:val="24"/>
        </w:rPr>
        <w:t xml:space="preserve">asutuse </w:t>
      </w:r>
      <w:r w:rsidRPr="006A18E1">
        <w:rPr>
          <w:rFonts w:ascii="Times New Roman" w:hAnsi="Times New Roman" w:cs="Times New Roman"/>
          <w:sz w:val="24"/>
          <w:szCs w:val="24"/>
        </w:rPr>
        <w:t xml:space="preserve">teadus- ja arendustegevuse </w:t>
      </w:r>
      <w:r w:rsidR="003F2A16" w:rsidRPr="006A18E1">
        <w:rPr>
          <w:rFonts w:ascii="Times New Roman" w:hAnsi="Times New Roman" w:cs="Times New Roman"/>
          <w:sz w:val="24"/>
          <w:szCs w:val="24"/>
        </w:rPr>
        <w:t>valdkonna tasemele võrrelduna rahvusvaheliselt tunnustatud kriteeriumitega</w:t>
      </w:r>
      <w:r w:rsidR="00C35DF0" w:rsidRPr="006A18E1">
        <w:rPr>
          <w:rFonts w:ascii="Times New Roman" w:hAnsi="Times New Roman" w:cs="Times New Roman"/>
          <w:sz w:val="24"/>
          <w:szCs w:val="24"/>
        </w:rPr>
        <w:t xml:space="preserve">, võttes arvesse juriidilise isiku </w:t>
      </w:r>
      <w:r w:rsidR="004871F5" w:rsidRPr="006A18E1">
        <w:rPr>
          <w:rFonts w:ascii="Times New Roman" w:hAnsi="Times New Roman" w:cs="Times New Roman"/>
          <w:sz w:val="24"/>
          <w:szCs w:val="24"/>
        </w:rPr>
        <w:t>või</w:t>
      </w:r>
      <w:r w:rsidR="00C35DF0" w:rsidRPr="006A18E1">
        <w:rPr>
          <w:rFonts w:ascii="Times New Roman" w:hAnsi="Times New Roman" w:cs="Times New Roman"/>
          <w:sz w:val="24"/>
          <w:szCs w:val="24"/>
        </w:rPr>
        <w:t xml:space="preserve"> asutuse asutaja seatud eesmärke</w:t>
      </w:r>
      <w:r w:rsidR="00C51868" w:rsidRPr="006A18E1">
        <w:rPr>
          <w:rFonts w:ascii="Times New Roman" w:hAnsi="Times New Roman" w:cs="Times New Roman"/>
          <w:sz w:val="24"/>
          <w:szCs w:val="24"/>
        </w:rPr>
        <w:t xml:space="preserve"> </w:t>
      </w:r>
      <w:r w:rsidR="008A44E3" w:rsidRPr="006A18E1">
        <w:rPr>
          <w:rFonts w:ascii="Times New Roman" w:hAnsi="Times New Roman" w:cs="Times New Roman"/>
          <w:sz w:val="24"/>
          <w:szCs w:val="24"/>
        </w:rPr>
        <w:t>teadus- ja arendustegevuse valdkonnas</w:t>
      </w:r>
      <w:r w:rsidR="003F2A16" w:rsidRPr="006A18E1">
        <w:rPr>
          <w:rFonts w:ascii="Times New Roman" w:hAnsi="Times New Roman" w:cs="Times New Roman"/>
          <w:sz w:val="24"/>
          <w:szCs w:val="24"/>
        </w:rPr>
        <w:t>.</w:t>
      </w:r>
      <w:bookmarkEnd w:id="25"/>
    </w:p>
    <w:p w14:paraId="0DAB9B87" w14:textId="77777777" w:rsidR="003F2A16" w:rsidRPr="00E472F6" w:rsidRDefault="003F2A16" w:rsidP="00E472F6">
      <w:pPr>
        <w:spacing w:after="0" w:line="240" w:lineRule="auto"/>
        <w:jc w:val="both"/>
        <w:rPr>
          <w:rFonts w:ascii="Times New Roman" w:hAnsi="Times New Roman" w:cs="Times New Roman"/>
          <w:sz w:val="24"/>
          <w:szCs w:val="24"/>
        </w:rPr>
      </w:pPr>
    </w:p>
    <w:p w14:paraId="3E16759A" w14:textId="376C834F"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DF3615">
        <w:rPr>
          <w:rFonts w:ascii="Times New Roman" w:hAnsi="Times New Roman" w:cs="Times New Roman"/>
          <w:sz w:val="24"/>
          <w:szCs w:val="24"/>
        </w:rPr>
        <w:t xml:space="preserve">Evalveerimist on õigus taotleda </w:t>
      </w:r>
      <w:r w:rsidR="00371C89">
        <w:rPr>
          <w:rFonts w:ascii="Times New Roman" w:hAnsi="Times New Roman" w:cs="Times New Roman"/>
          <w:sz w:val="24"/>
          <w:szCs w:val="24"/>
        </w:rPr>
        <w:t xml:space="preserve">juriidilisel isikul või </w:t>
      </w:r>
      <w:r w:rsidR="00DF3615">
        <w:rPr>
          <w:rFonts w:ascii="Times New Roman" w:hAnsi="Times New Roman" w:cs="Times New Roman"/>
          <w:sz w:val="24"/>
          <w:szCs w:val="24"/>
        </w:rPr>
        <w:t>asutusel</w:t>
      </w:r>
      <w:r w:rsidR="006B4363">
        <w:rPr>
          <w:rFonts w:ascii="Times New Roman" w:hAnsi="Times New Roman" w:cs="Times New Roman"/>
          <w:sz w:val="24"/>
          <w:szCs w:val="24"/>
        </w:rPr>
        <w:t>, mis vastab järgmistele tingimustele</w:t>
      </w:r>
      <w:r w:rsidR="003565E5">
        <w:rPr>
          <w:rFonts w:ascii="Times New Roman" w:hAnsi="Times New Roman" w:cs="Times New Roman"/>
          <w:sz w:val="24"/>
          <w:szCs w:val="24"/>
        </w:rPr>
        <w:t>:</w:t>
      </w:r>
    </w:p>
    <w:p w14:paraId="58FD6BFD" w14:textId="3496E3C6" w:rsidR="00DF3615" w:rsidRPr="00DF3615" w:rsidRDefault="00DF3615" w:rsidP="00DF3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põhikirjaline</w:t>
      </w:r>
      <w:r w:rsidRPr="00DF3615" w:rsidDel="00C96F17">
        <w:rPr>
          <w:rFonts w:ascii="Times New Roman" w:hAnsi="Times New Roman" w:cs="Times New Roman"/>
          <w:sz w:val="24"/>
          <w:szCs w:val="24"/>
        </w:rPr>
        <w:t xml:space="preserve"> </w:t>
      </w:r>
      <w:r w:rsidRPr="00DF3615">
        <w:rPr>
          <w:rFonts w:ascii="Times New Roman" w:hAnsi="Times New Roman" w:cs="Times New Roman"/>
          <w:sz w:val="24"/>
          <w:szCs w:val="24"/>
        </w:rPr>
        <w:t>või põhimääruses nimetatud tegevus on</w:t>
      </w:r>
      <w:r w:rsidR="005D2FA8">
        <w:rPr>
          <w:rFonts w:ascii="Times New Roman" w:hAnsi="Times New Roman" w:cs="Times New Roman"/>
          <w:sz w:val="24"/>
          <w:szCs w:val="24"/>
        </w:rPr>
        <w:t xml:space="preserve"> </w:t>
      </w:r>
      <w:r w:rsidRPr="00DF3615">
        <w:rPr>
          <w:rFonts w:ascii="Times New Roman" w:hAnsi="Times New Roman" w:cs="Times New Roman"/>
          <w:sz w:val="24"/>
          <w:szCs w:val="24"/>
        </w:rPr>
        <w:t>alus</w:t>
      </w:r>
      <w:r w:rsidR="00113ED9">
        <w:rPr>
          <w:rFonts w:ascii="Times New Roman" w:hAnsi="Times New Roman" w:cs="Times New Roman"/>
          <w:sz w:val="24"/>
          <w:szCs w:val="24"/>
        </w:rPr>
        <w:t>- või</w:t>
      </w:r>
      <w:r w:rsidRPr="00DF3615">
        <w:rPr>
          <w:rFonts w:ascii="Times New Roman" w:hAnsi="Times New Roman" w:cs="Times New Roman"/>
          <w:sz w:val="24"/>
          <w:szCs w:val="24"/>
        </w:rPr>
        <w:t xml:space="preserve"> rakendusuuringute või eksperimentaalarenduse või mitme nimetatud tegevuse </w:t>
      </w:r>
      <w:r w:rsidR="00264302">
        <w:rPr>
          <w:rFonts w:ascii="Times New Roman" w:hAnsi="Times New Roman" w:cs="Times New Roman"/>
          <w:sz w:val="24"/>
          <w:szCs w:val="24"/>
        </w:rPr>
        <w:t>läbi</w:t>
      </w:r>
      <w:r w:rsidR="00264302" w:rsidRPr="00DF3615">
        <w:rPr>
          <w:rFonts w:ascii="Times New Roman" w:hAnsi="Times New Roman" w:cs="Times New Roman"/>
          <w:sz w:val="24"/>
          <w:szCs w:val="24"/>
        </w:rPr>
        <w:t>viimine</w:t>
      </w:r>
      <w:r w:rsidRPr="00DF3615">
        <w:rPr>
          <w:rFonts w:ascii="Times New Roman" w:hAnsi="Times New Roman" w:cs="Times New Roman"/>
          <w:sz w:val="24"/>
          <w:szCs w:val="24"/>
        </w:rPr>
        <w:t>;</w:t>
      </w:r>
    </w:p>
    <w:p w14:paraId="0D24B808" w14:textId="42FE7E21" w:rsidR="00DF3615" w:rsidRPr="00DF3615" w:rsidRDefault="00DF3615" w:rsidP="00DF3615">
      <w:pPr>
        <w:spacing w:after="0" w:line="240" w:lineRule="auto"/>
        <w:jc w:val="both"/>
        <w:rPr>
          <w:rFonts w:ascii="Times New Roman" w:hAnsi="Times New Roman" w:cs="Times New Roman"/>
          <w:sz w:val="24"/>
          <w:szCs w:val="24"/>
        </w:rPr>
      </w:pPr>
      <w:r w:rsidRPr="00264302">
        <w:rPr>
          <w:rFonts w:ascii="Times New Roman" w:hAnsi="Times New Roman" w:cs="Times New Roman"/>
          <w:sz w:val="24"/>
          <w:szCs w:val="24"/>
        </w:rPr>
        <w:t xml:space="preserve">2) </w:t>
      </w:r>
      <w:r w:rsidR="006B4363">
        <w:rPr>
          <w:rFonts w:ascii="Times New Roman" w:hAnsi="Times New Roman" w:cs="Times New Roman"/>
          <w:sz w:val="24"/>
          <w:szCs w:val="24"/>
        </w:rPr>
        <w:t xml:space="preserve">juriidiline isik või asutus </w:t>
      </w:r>
      <w:r w:rsidRPr="00264302">
        <w:rPr>
          <w:rFonts w:ascii="Times New Roman" w:hAnsi="Times New Roman" w:cs="Times New Roman"/>
          <w:sz w:val="24"/>
          <w:szCs w:val="24"/>
        </w:rPr>
        <w:t xml:space="preserve">tagab loodud teadmiste leviku õpetamise, publitseerimise </w:t>
      </w:r>
      <w:r w:rsidR="00D963CC" w:rsidRPr="00264302">
        <w:rPr>
          <w:rFonts w:ascii="Times New Roman" w:hAnsi="Times New Roman" w:cs="Times New Roman"/>
          <w:sz w:val="24"/>
          <w:szCs w:val="24"/>
        </w:rPr>
        <w:t xml:space="preserve">või </w:t>
      </w:r>
      <w:r w:rsidRPr="00264302">
        <w:rPr>
          <w:rFonts w:ascii="Times New Roman" w:hAnsi="Times New Roman" w:cs="Times New Roman"/>
          <w:sz w:val="24"/>
          <w:szCs w:val="24"/>
        </w:rPr>
        <w:t>teadmussiirde kaudu;</w:t>
      </w:r>
    </w:p>
    <w:p w14:paraId="54B4CCB1" w14:textId="27D5A5AD" w:rsidR="00DF3615" w:rsidRPr="00DF3615" w:rsidRDefault="00DF3615" w:rsidP="00DF3615">
      <w:pPr>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3) </w:t>
      </w:r>
      <w:r w:rsidR="006B4363">
        <w:rPr>
          <w:rFonts w:ascii="Times New Roman" w:hAnsi="Times New Roman" w:cs="Times New Roman"/>
          <w:sz w:val="24"/>
          <w:szCs w:val="24"/>
        </w:rPr>
        <w:t>juriidilises isikus või asutuses</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on käesoleva lõike punktides 1 ja 2 nimetatud tegevuste</w:t>
      </w:r>
      <w:r w:rsidR="00264302" w:rsidRPr="00DF3615">
        <w:rPr>
          <w:rFonts w:ascii="Times New Roman" w:hAnsi="Times New Roman" w:cs="Times New Roman"/>
          <w:sz w:val="24"/>
          <w:szCs w:val="24"/>
        </w:rPr>
        <w:t xml:space="preserve">ks </w:t>
      </w:r>
      <w:r w:rsidRPr="00DF3615">
        <w:rPr>
          <w:rFonts w:ascii="Times New Roman" w:hAnsi="Times New Roman" w:cs="Times New Roman"/>
          <w:sz w:val="24"/>
          <w:szCs w:val="24"/>
        </w:rPr>
        <w:t xml:space="preserve">vajalikul hulgal </w:t>
      </w:r>
      <w:r w:rsidR="006761C7">
        <w:rPr>
          <w:rFonts w:ascii="Times New Roman" w:hAnsi="Times New Roman" w:cs="Times New Roman"/>
          <w:sz w:val="24"/>
          <w:szCs w:val="24"/>
        </w:rPr>
        <w:t>teadus- ja arendustegevusega</w:t>
      </w:r>
      <w:r w:rsidRPr="00DF3615">
        <w:rPr>
          <w:rFonts w:ascii="Times New Roman" w:hAnsi="Times New Roman" w:cs="Times New Roman"/>
          <w:sz w:val="24"/>
          <w:szCs w:val="24"/>
        </w:rPr>
        <w:t xml:space="preserve"> tegelevaid töötajaid;</w:t>
      </w:r>
    </w:p>
    <w:p w14:paraId="371D8E93" w14:textId="1265D1A8" w:rsidR="00DF3615" w:rsidRDefault="00DF3615" w:rsidP="00DF3615">
      <w:pPr>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4)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hooned, ruumid, sisustus ja muu vara on piisavad ning sobivad käesoleva lõike punktides 1 ja 2 nimetatud tegevusteks.</w:t>
      </w:r>
    </w:p>
    <w:p w14:paraId="23835AFD" w14:textId="77777777" w:rsidR="009B086A" w:rsidRDefault="009B086A" w:rsidP="00DF3615">
      <w:pPr>
        <w:spacing w:after="0" w:line="240" w:lineRule="auto"/>
        <w:jc w:val="both"/>
        <w:rPr>
          <w:rFonts w:ascii="Times New Roman" w:hAnsi="Times New Roman" w:cs="Times New Roman"/>
          <w:sz w:val="24"/>
          <w:szCs w:val="24"/>
        </w:rPr>
      </w:pPr>
    </w:p>
    <w:p w14:paraId="01EEE0C2" w14:textId="6FE69601" w:rsidR="009B086A" w:rsidRDefault="009B086A" w:rsidP="009B08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Teadus- ja arendustegevuse valdkonna eest vastutav ministeerium tagastab juriidilise isiku või asutuse taotluse </w:t>
      </w:r>
      <w:r w:rsidR="00113ED9">
        <w:rPr>
          <w:rFonts w:ascii="Times New Roman" w:hAnsi="Times New Roman" w:cs="Times New Roman"/>
          <w:sz w:val="24"/>
          <w:szCs w:val="24"/>
        </w:rPr>
        <w:t>ning</w:t>
      </w:r>
      <w:r>
        <w:rPr>
          <w:rFonts w:ascii="Times New Roman" w:hAnsi="Times New Roman" w:cs="Times New Roman"/>
          <w:sz w:val="24"/>
          <w:szCs w:val="24"/>
        </w:rPr>
        <w:t xml:space="preserve"> jätab selle läbi vaatamata, kui juriidiline isik või asutus ei vasta käesoleva paragrahvi lõikes 2 sätestatud tingimustele.</w:t>
      </w:r>
    </w:p>
    <w:p w14:paraId="03AFCD76" w14:textId="77777777" w:rsidR="00F41E76" w:rsidRDefault="00F41E76" w:rsidP="00DF3615">
      <w:pPr>
        <w:spacing w:after="0" w:line="240" w:lineRule="auto"/>
        <w:jc w:val="both"/>
        <w:rPr>
          <w:rFonts w:ascii="Times New Roman" w:hAnsi="Times New Roman" w:cs="Times New Roman"/>
          <w:sz w:val="24"/>
          <w:szCs w:val="24"/>
        </w:rPr>
      </w:pPr>
    </w:p>
    <w:p w14:paraId="7EAA7021" w14:textId="7944E3BF" w:rsidR="00F92F0D" w:rsidRDefault="00F41E76" w:rsidP="00DF3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B086A">
        <w:rPr>
          <w:rFonts w:ascii="Times New Roman" w:hAnsi="Times New Roman" w:cs="Times New Roman"/>
          <w:sz w:val="24"/>
          <w:szCs w:val="24"/>
        </w:rPr>
        <w:t>4</w:t>
      </w:r>
      <w:r>
        <w:rPr>
          <w:rFonts w:ascii="Times New Roman" w:hAnsi="Times New Roman" w:cs="Times New Roman"/>
          <w:sz w:val="24"/>
          <w:szCs w:val="24"/>
        </w:rPr>
        <w:t xml:space="preserve">) </w:t>
      </w:r>
      <w:r w:rsidR="0035069F" w:rsidRPr="0035069F">
        <w:rPr>
          <w:rFonts w:ascii="Times New Roman" w:hAnsi="Times New Roman" w:cs="Times New Roman"/>
          <w:sz w:val="24"/>
          <w:szCs w:val="24"/>
        </w:rPr>
        <w:t xml:space="preserve">Evalveerimine toimub voorudena teadus- ja arendustegevuse valdkonna eest vastutava ministeeriumi kehtestatud tähtaegadel, mitte harvem kui kord </w:t>
      </w:r>
      <w:r w:rsidR="003565E5">
        <w:rPr>
          <w:rFonts w:ascii="Times New Roman" w:hAnsi="Times New Roman" w:cs="Times New Roman"/>
          <w:sz w:val="24"/>
          <w:szCs w:val="24"/>
        </w:rPr>
        <w:t>nelja</w:t>
      </w:r>
      <w:r w:rsidR="003565E5" w:rsidRPr="0035069F">
        <w:rPr>
          <w:rFonts w:ascii="Times New Roman" w:hAnsi="Times New Roman" w:cs="Times New Roman"/>
          <w:sz w:val="24"/>
          <w:szCs w:val="24"/>
        </w:rPr>
        <w:t xml:space="preserve"> </w:t>
      </w:r>
      <w:r w:rsidR="0035069F" w:rsidRPr="0035069F">
        <w:rPr>
          <w:rFonts w:ascii="Times New Roman" w:hAnsi="Times New Roman" w:cs="Times New Roman"/>
          <w:sz w:val="24"/>
          <w:szCs w:val="24"/>
        </w:rPr>
        <w:t>aasta jooksul viimasest evalveerimise voorust.</w:t>
      </w:r>
    </w:p>
    <w:p w14:paraId="538489CD" w14:textId="77777777" w:rsidR="00DF3615" w:rsidRPr="00E472F6" w:rsidRDefault="00DF3615" w:rsidP="00E472F6">
      <w:pPr>
        <w:spacing w:after="0" w:line="240" w:lineRule="auto"/>
        <w:jc w:val="both"/>
        <w:rPr>
          <w:rFonts w:ascii="Times New Roman" w:hAnsi="Times New Roman" w:cs="Times New Roman"/>
          <w:sz w:val="24"/>
          <w:szCs w:val="24"/>
        </w:rPr>
      </w:pPr>
    </w:p>
    <w:p w14:paraId="6B9CA45C" w14:textId="058D65F7" w:rsidR="00F92F0D" w:rsidRDefault="00DF3615" w:rsidP="00DF3615">
      <w:pPr>
        <w:spacing w:after="0" w:line="240" w:lineRule="auto"/>
        <w:contextualSpacing/>
        <w:jc w:val="both"/>
        <w:rPr>
          <w:rFonts w:ascii="Times New Roman" w:hAnsi="Times New Roman" w:cs="Times New Roman"/>
          <w:sz w:val="24"/>
          <w:szCs w:val="24"/>
        </w:rPr>
      </w:pPr>
      <w:r w:rsidRPr="00E472F6" w:rsidDel="002346F2">
        <w:rPr>
          <w:rFonts w:ascii="Times New Roman" w:hAnsi="Times New Roman" w:cs="Times New Roman"/>
          <w:sz w:val="24"/>
          <w:szCs w:val="24"/>
        </w:rPr>
        <w:t>(</w:t>
      </w:r>
      <w:r w:rsidR="00027A3D">
        <w:rPr>
          <w:rFonts w:ascii="Times New Roman" w:hAnsi="Times New Roman" w:cs="Times New Roman"/>
          <w:sz w:val="24"/>
          <w:szCs w:val="24"/>
        </w:rPr>
        <w:t>5</w:t>
      </w:r>
      <w:r w:rsidRPr="00E472F6" w:rsidDel="002346F2">
        <w:rPr>
          <w:rFonts w:ascii="Times New Roman" w:hAnsi="Times New Roman" w:cs="Times New Roman"/>
          <w:sz w:val="24"/>
          <w:szCs w:val="24"/>
        </w:rPr>
        <w:t xml:space="preserve">) </w:t>
      </w:r>
      <w:r w:rsidR="00667A5C">
        <w:rPr>
          <w:rFonts w:ascii="Times New Roman" w:hAnsi="Times New Roman" w:cs="Times New Roman"/>
          <w:sz w:val="24"/>
          <w:szCs w:val="24"/>
        </w:rPr>
        <w:t>Ü</w:t>
      </w:r>
      <w:r w:rsidR="009F73E3">
        <w:rPr>
          <w:rFonts w:ascii="Times New Roman" w:hAnsi="Times New Roman" w:cs="Times New Roman"/>
          <w:sz w:val="24"/>
          <w:szCs w:val="24"/>
        </w:rPr>
        <w:t xml:space="preserve">likooli või </w:t>
      </w:r>
      <w:r w:rsidR="00667A5C">
        <w:rPr>
          <w:rFonts w:ascii="Times New Roman" w:hAnsi="Times New Roman" w:cs="Times New Roman"/>
          <w:sz w:val="24"/>
          <w:szCs w:val="24"/>
        </w:rPr>
        <w:t>evalveeritud</w:t>
      </w:r>
      <w:r w:rsidR="009F73E3">
        <w:rPr>
          <w:rFonts w:ascii="Times New Roman" w:hAnsi="Times New Roman" w:cs="Times New Roman"/>
          <w:sz w:val="24"/>
          <w:szCs w:val="24"/>
        </w:rPr>
        <w:t xml:space="preserve"> rakendus</w:t>
      </w:r>
      <w:r w:rsidRPr="00202004">
        <w:rPr>
          <w:rFonts w:ascii="Times New Roman" w:hAnsi="Times New Roman" w:cs="Times New Roman"/>
          <w:sz w:val="24"/>
          <w:szCs w:val="24"/>
        </w:rPr>
        <w:t xml:space="preserve">kõrgkooli </w:t>
      </w:r>
      <w:r w:rsidRPr="00202004" w:rsidDel="002346F2">
        <w:rPr>
          <w:rFonts w:ascii="Times New Roman" w:hAnsi="Times New Roman" w:cs="Times New Roman"/>
          <w:sz w:val="24"/>
          <w:szCs w:val="24"/>
        </w:rPr>
        <w:t xml:space="preserve">teadus- ja arendustegevuse </w:t>
      </w:r>
      <w:r w:rsidR="0057737F">
        <w:rPr>
          <w:rFonts w:ascii="Times New Roman" w:hAnsi="Times New Roman" w:cs="Times New Roman"/>
          <w:sz w:val="24"/>
          <w:szCs w:val="24"/>
        </w:rPr>
        <w:t>välis</w:t>
      </w:r>
      <w:r w:rsidRPr="00202004" w:rsidDel="002346F2">
        <w:rPr>
          <w:rFonts w:ascii="Times New Roman" w:hAnsi="Times New Roman" w:cs="Times New Roman"/>
          <w:sz w:val="24"/>
          <w:szCs w:val="24"/>
        </w:rPr>
        <w:t>hindamine toimub institutsionaalse akrediteerimise raames vastavalt kõrgharidusseaduse §-des 37 ja 38 sätestatule.</w:t>
      </w:r>
    </w:p>
    <w:p w14:paraId="010C0915" w14:textId="45C52C6A" w:rsidR="00FF5F23" w:rsidRDefault="00FF5F23" w:rsidP="00DF3615">
      <w:pPr>
        <w:spacing w:after="0" w:line="240" w:lineRule="auto"/>
        <w:contextualSpacing/>
        <w:jc w:val="both"/>
        <w:rPr>
          <w:rFonts w:ascii="Times New Roman" w:hAnsi="Times New Roman" w:cs="Times New Roman"/>
          <w:sz w:val="24"/>
          <w:szCs w:val="24"/>
        </w:rPr>
      </w:pPr>
    </w:p>
    <w:p w14:paraId="735A5FB8" w14:textId="3423BC2E" w:rsidR="00F92F0D" w:rsidRDefault="00FF5F23" w:rsidP="00DF3615">
      <w:pPr>
        <w:spacing w:after="0" w:line="240" w:lineRule="auto"/>
        <w:contextualSpacing/>
        <w:jc w:val="both"/>
        <w:rPr>
          <w:rFonts w:ascii="Times New Roman" w:hAnsi="Times New Roman" w:cs="Times New Roman"/>
          <w:sz w:val="24"/>
          <w:szCs w:val="24"/>
        </w:rPr>
      </w:pPr>
      <w:r w:rsidRPr="00B108EA">
        <w:rPr>
          <w:rFonts w:ascii="Times New Roman" w:hAnsi="Times New Roman" w:cs="Times New Roman"/>
          <w:sz w:val="24"/>
          <w:szCs w:val="24"/>
        </w:rPr>
        <w:t>(</w:t>
      </w:r>
      <w:r w:rsidR="00027A3D" w:rsidRPr="00B108EA">
        <w:rPr>
          <w:rFonts w:ascii="Times New Roman" w:hAnsi="Times New Roman" w:cs="Times New Roman"/>
          <w:sz w:val="24"/>
          <w:szCs w:val="24"/>
        </w:rPr>
        <w:t>6</w:t>
      </w:r>
      <w:r w:rsidRPr="00B108EA">
        <w:rPr>
          <w:rFonts w:ascii="Times New Roman" w:hAnsi="Times New Roman" w:cs="Times New Roman"/>
          <w:sz w:val="24"/>
          <w:szCs w:val="24"/>
        </w:rPr>
        <w:t>)</w:t>
      </w:r>
      <w:r w:rsidR="00B108EA">
        <w:rPr>
          <w:rFonts w:ascii="Times New Roman" w:hAnsi="Times New Roman" w:cs="Times New Roman"/>
          <w:sz w:val="24"/>
          <w:szCs w:val="24"/>
        </w:rPr>
        <w:t xml:space="preserve"> </w:t>
      </w:r>
      <w:r w:rsidRPr="00B108EA">
        <w:rPr>
          <w:rFonts w:ascii="Times New Roman" w:hAnsi="Times New Roman" w:cs="Times New Roman"/>
          <w:sz w:val="24"/>
          <w:szCs w:val="24"/>
        </w:rPr>
        <w:t>Evalveerimise</w:t>
      </w:r>
      <w:r w:rsidR="00C8163F" w:rsidRPr="00B108EA">
        <w:rPr>
          <w:rFonts w:ascii="Times New Roman" w:hAnsi="Times New Roman" w:cs="Times New Roman"/>
          <w:sz w:val="24"/>
          <w:szCs w:val="24"/>
        </w:rPr>
        <w:t>ga</w:t>
      </w:r>
      <w:r w:rsidRPr="00B108EA">
        <w:rPr>
          <w:rFonts w:ascii="Times New Roman" w:hAnsi="Times New Roman" w:cs="Times New Roman"/>
          <w:sz w:val="24"/>
          <w:szCs w:val="24"/>
        </w:rPr>
        <w:t xml:space="preserve"> seotud kulud</w:t>
      </w:r>
      <w:r w:rsidR="00C8163F" w:rsidRPr="00B108EA">
        <w:rPr>
          <w:rFonts w:ascii="Times New Roman" w:hAnsi="Times New Roman" w:cs="Times New Roman"/>
          <w:sz w:val="24"/>
          <w:szCs w:val="24"/>
        </w:rPr>
        <w:t xml:space="preserve"> </w:t>
      </w:r>
      <w:r w:rsidR="00264302" w:rsidRPr="00B108EA">
        <w:rPr>
          <w:rFonts w:ascii="Times New Roman" w:hAnsi="Times New Roman" w:cs="Times New Roman"/>
          <w:sz w:val="24"/>
          <w:szCs w:val="24"/>
        </w:rPr>
        <w:t>katab</w:t>
      </w:r>
      <w:r w:rsidR="00264302">
        <w:rPr>
          <w:rFonts w:ascii="Times New Roman" w:hAnsi="Times New Roman" w:cs="Times New Roman"/>
          <w:sz w:val="24"/>
          <w:szCs w:val="24"/>
        </w:rPr>
        <w:t xml:space="preserve"> evalveerimist taotleva juriidilise isiku või asutuse</w:t>
      </w:r>
      <w:r w:rsidR="003B366F" w:rsidRPr="00B108EA" w:rsidDel="00E25B34">
        <w:rPr>
          <w:rFonts w:ascii="Times New Roman" w:hAnsi="Times New Roman" w:cs="Times New Roman"/>
          <w:sz w:val="24"/>
          <w:szCs w:val="24"/>
        </w:rPr>
        <w:t xml:space="preserve"> asutaja.</w:t>
      </w:r>
    </w:p>
    <w:p w14:paraId="43F8B0B7"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6D171140" w14:textId="11D6618D" w:rsidR="00F92F0D" w:rsidRDefault="00E472F6" w:rsidP="00E472F6">
      <w:pPr>
        <w:spacing w:after="0" w:line="240" w:lineRule="auto"/>
        <w:contextualSpacing/>
        <w:jc w:val="both"/>
        <w:rPr>
          <w:rFonts w:ascii="Times New Roman" w:hAnsi="Times New Roman" w:cs="Times New Roman"/>
          <w:sz w:val="24"/>
          <w:szCs w:val="24"/>
        </w:rPr>
      </w:pPr>
      <w:r w:rsidRPr="00E13542">
        <w:rPr>
          <w:rFonts w:ascii="Times New Roman" w:hAnsi="Times New Roman" w:cs="Times New Roman"/>
          <w:sz w:val="24"/>
          <w:szCs w:val="24"/>
        </w:rPr>
        <w:t>(</w:t>
      </w:r>
      <w:r w:rsidR="00506926">
        <w:rPr>
          <w:rFonts w:ascii="Times New Roman" w:hAnsi="Times New Roman" w:cs="Times New Roman"/>
          <w:sz w:val="24"/>
          <w:szCs w:val="24"/>
        </w:rPr>
        <w:t>7</w:t>
      </w:r>
      <w:r w:rsidRPr="00E13542">
        <w:rPr>
          <w:rFonts w:ascii="Times New Roman" w:hAnsi="Times New Roman" w:cs="Times New Roman"/>
          <w:sz w:val="24"/>
          <w:szCs w:val="24"/>
        </w:rPr>
        <w:t xml:space="preserve">) Teadus- </w:t>
      </w:r>
      <w:r w:rsidR="00B46328" w:rsidRPr="00E13542">
        <w:rPr>
          <w:rFonts w:ascii="Times New Roman" w:hAnsi="Times New Roman" w:cs="Times New Roman"/>
          <w:sz w:val="24"/>
          <w:szCs w:val="24"/>
        </w:rPr>
        <w:t>ja arendustegevus</w:t>
      </w:r>
      <w:r w:rsidRPr="00E13542">
        <w:rPr>
          <w:rFonts w:ascii="Times New Roman" w:hAnsi="Times New Roman" w:cs="Times New Roman"/>
          <w:sz w:val="24"/>
          <w:szCs w:val="24"/>
        </w:rPr>
        <w:t xml:space="preserve">t evalveerib </w:t>
      </w:r>
      <w:r w:rsidR="00B462D3" w:rsidRPr="00E13542">
        <w:rPr>
          <w:rFonts w:ascii="Times New Roman" w:hAnsi="Times New Roman" w:cs="Times New Roman"/>
          <w:sz w:val="24"/>
          <w:szCs w:val="24"/>
        </w:rPr>
        <w:t>teadus- ja arendustegevuse poliitika rakendusüksuse</w:t>
      </w:r>
      <w:r w:rsidR="00477783" w:rsidRPr="00E13542">
        <w:rPr>
          <w:rFonts w:ascii="Times New Roman" w:hAnsi="Times New Roman" w:cs="Times New Roman"/>
          <w:sz w:val="24"/>
          <w:szCs w:val="24"/>
        </w:rPr>
        <w:t xml:space="preserve"> </w:t>
      </w:r>
      <w:r w:rsidR="00264302">
        <w:rPr>
          <w:rFonts w:ascii="Times New Roman" w:hAnsi="Times New Roman" w:cs="Times New Roman"/>
          <w:sz w:val="24"/>
          <w:szCs w:val="24"/>
        </w:rPr>
        <w:t xml:space="preserve">poolt </w:t>
      </w:r>
      <w:r w:rsidRPr="00E13542">
        <w:rPr>
          <w:rFonts w:ascii="Times New Roman" w:hAnsi="Times New Roman" w:cs="Times New Roman"/>
          <w:sz w:val="24"/>
          <w:szCs w:val="24"/>
        </w:rPr>
        <w:t xml:space="preserve">välisekspertidest </w:t>
      </w:r>
      <w:r w:rsidR="00264302" w:rsidRPr="00E13542">
        <w:rPr>
          <w:rFonts w:ascii="Times New Roman" w:hAnsi="Times New Roman" w:cs="Times New Roman"/>
          <w:sz w:val="24"/>
          <w:szCs w:val="24"/>
        </w:rPr>
        <w:t xml:space="preserve">moodustatud </w:t>
      </w:r>
      <w:r w:rsidRPr="00E13542">
        <w:rPr>
          <w:rFonts w:ascii="Times New Roman" w:hAnsi="Times New Roman" w:cs="Times New Roman"/>
          <w:sz w:val="24"/>
          <w:szCs w:val="24"/>
        </w:rPr>
        <w:t xml:space="preserve">hindamiskomisjon, mille liikmed on </w:t>
      </w:r>
      <w:r w:rsidR="00113ED9" w:rsidRPr="00E13542">
        <w:rPr>
          <w:rFonts w:ascii="Times New Roman" w:hAnsi="Times New Roman" w:cs="Times New Roman"/>
          <w:sz w:val="24"/>
          <w:szCs w:val="24"/>
        </w:rPr>
        <w:t>oma valdkonna tunnustatud teadlased või eksperdid</w:t>
      </w:r>
      <w:r w:rsidR="00113ED9">
        <w:rPr>
          <w:rFonts w:ascii="Times New Roman" w:hAnsi="Times New Roman" w:cs="Times New Roman"/>
          <w:sz w:val="24"/>
          <w:szCs w:val="24"/>
        </w:rPr>
        <w:t>, kellel on</w:t>
      </w:r>
      <w:r w:rsidR="00113ED9" w:rsidRPr="00E13542">
        <w:rPr>
          <w:rFonts w:ascii="Times New Roman" w:hAnsi="Times New Roman" w:cs="Times New Roman"/>
          <w:sz w:val="24"/>
          <w:szCs w:val="24"/>
        </w:rPr>
        <w:t xml:space="preserve"> </w:t>
      </w:r>
      <w:r w:rsidRPr="00E13542">
        <w:rPr>
          <w:rFonts w:ascii="Times New Roman" w:hAnsi="Times New Roman" w:cs="Times New Roman"/>
          <w:sz w:val="24"/>
          <w:szCs w:val="24"/>
        </w:rPr>
        <w:t>teadus- ja arendustegevuse hindamise kogemu</w:t>
      </w:r>
      <w:r w:rsidR="00113ED9">
        <w:rPr>
          <w:rFonts w:ascii="Times New Roman" w:hAnsi="Times New Roman" w:cs="Times New Roman"/>
          <w:sz w:val="24"/>
          <w:szCs w:val="24"/>
        </w:rPr>
        <w:t>s</w:t>
      </w:r>
      <w:r w:rsidRPr="00E13542">
        <w:rPr>
          <w:rFonts w:ascii="Times New Roman" w:hAnsi="Times New Roman" w:cs="Times New Roman"/>
          <w:sz w:val="24"/>
          <w:szCs w:val="24"/>
        </w:rPr>
        <w:t>.</w:t>
      </w:r>
    </w:p>
    <w:p w14:paraId="3959B018" w14:textId="7D27249F" w:rsidR="00E472F6" w:rsidRPr="00E472F6" w:rsidRDefault="00E472F6" w:rsidP="00E472F6">
      <w:pPr>
        <w:spacing w:after="0" w:line="240" w:lineRule="auto"/>
        <w:contextualSpacing/>
        <w:jc w:val="both"/>
        <w:rPr>
          <w:rFonts w:ascii="Times New Roman" w:hAnsi="Times New Roman" w:cs="Times New Roman"/>
          <w:sz w:val="24"/>
          <w:szCs w:val="24"/>
        </w:rPr>
      </w:pPr>
    </w:p>
    <w:p w14:paraId="4120BA97" w14:textId="6869172B" w:rsidR="00E472F6" w:rsidRDefault="00E472F6" w:rsidP="00E472F6">
      <w:pPr>
        <w:spacing w:after="0" w:line="240" w:lineRule="auto"/>
        <w:jc w:val="both"/>
        <w:rPr>
          <w:rFonts w:ascii="Times New Roman" w:hAnsi="Times New Roman" w:cs="Times New Roman"/>
          <w:sz w:val="24"/>
          <w:szCs w:val="24"/>
        </w:rPr>
      </w:pPr>
      <w:r w:rsidRPr="008D51E1">
        <w:rPr>
          <w:rFonts w:ascii="Times New Roman" w:hAnsi="Times New Roman" w:cs="Times New Roman"/>
          <w:sz w:val="24"/>
          <w:szCs w:val="24"/>
        </w:rPr>
        <w:t>(</w:t>
      </w:r>
      <w:r w:rsidR="00506926">
        <w:rPr>
          <w:rFonts w:ascii="Times New Roman" w:hAnsi="Times New Roman" w:cs="Times New Roman"/>
          <w:sz w:val="24"/>
          <w:szCs w:val="24"/>
        </w:rPr>
        <w:t>8</w:t>
      </w:r>
      <w:r w:rsidRPr="008D51E1">
        <w:rPr>
          <w:rFonts w:ascii="Times New Roman" w:hAnsi="Times New Roman" w:cs="Times New Roman"/>
          <w:sz w:val="24"/>
          <w:szCs w:val="24"/>
        </w:rPr>
        <w:t xml:space="preserve">) </w:t>
      </w:r>
      <w:r w:rsidR="0099150D" w:rsidRPr="00E13542">
        <w:rPr>
          <w:rFonts w:ascii="Times New Roman" w:hAnsi="Times New Roman" w:cs="Times New Roman"/>
          <w:sz w:val="24"/>
          <w:szCs w:val="24"/>
        </w:rPr>
        <w:t>Teadus- ja arendustegevuse valdkonna eest vastutav minister, võttes aluseks käesoleva</w:t>
      </w:r>
      <w:r w:rsidR="0099150D" w:rsidRPr="0099150D">
        <w:rPr>
          <w:rFonts w:ascii="Times New Roman" w:hAnsi="Times New Roman" w:cs="Times New Roman"/>
          <w:sz w:val="24"/>
          <w:szCs w:val="24"/>
        </w:rPr>
        <w:t xml:space="preserve"> paragrahvi lõike </w:t>
      </w:r>
      <w:r w:rsidR="00AF0EF1">
        <w:rPr>
          <w:rFonts w:ascii="Times New Roman" w:hAnsi="Times New Roman" w:cs="Times New Roman"/>
          <w:sz w:val="24"/>
          <w:szCs w:val="24"/>
        </w:rPr>
        <w:t>7</w:t>
      </w:r>
      <w:r w:rsidR="00AF0EF1" w:rsidRPr="0099150D">
        <w:rPr>
          <w:rFonts w:ascii="Times New Roman" w:hAnsi="Times New Roman" w:cs="Times New Roman"/>
          <w:sz w:val="24"/>
          <w:szCs w:val="24"/>
        </w:rPr>
        <w:t xml:space="preserve"> </w:t>
      </w:r>
      <w:r w:rsidR="0099150D" w:rsidRPr="0099150D">
        <w:rPr>
          <w:rFonts w:ascii="Times New Roman" w:hAnsi="Times New Roman" w:cs="Times New Roman"/>
          <w:sz w:val="24"/>
          <w:szCs w:val="24"/>
        </w:rPr>
        <w:t>alusel moodustatud hindamiskomisjoni põhjendatud ettepaneku</w:t>
      </w:r>
      <w:r w:rsidR="004A5F27">
        <w:rPr>
          <w:rFonts w:ascii="Times New Roman" w:hAnsi="Times New Roman" w:cs="Times New Roman"/>
          <w:sz w:val="24"/>
          <w:szCs w:val="24"/>
        </w:rPr>
        <w:t>d</w:t>
      </w:r>
      <w:r w:rsidR="0099150D" w:rsidRPr="0099150D">
        <w:rPr>
          <w:rFonts w:ascii="Times New Roman" w:hAnsi="Times New Roman" w:cs="Times New Roman"/>
          <w:sz w:val="24"/>
          <w:szCs w:val="24"/>
        </w:rPr>
        <w:t xml:space="preserve">, teeb </w:t>
      </w:r>
      <w:bookmarkStart w:id="26" w:name="_Hlk166764300"/>
      <w:r w:rsidR="0099150D" w:rsidRPr="0099150D">
        <w:rPr>
          <w:rFonts w:ascii="Times New Roman" w:hAnsi="Times New Roman" w:cs="Times New Roman"/>
          <w:sz w:val="24"/>
          <w:szCs w:val="24"/>
        </w:rPr>
        <w:t xml:space="preserve">otsuse evalveerida </w:t>
      </w:r>
      <w:r w:rsidR="00264302">
        <w:rPr>
          <w:rFonts w:ascii="Times New Roman" w:hAnsi="Times New Roman" w:cs="Times New Roman"/>
          <w:sz w:val="24"/>
          <w:szCs w:val="24"/>
        </w:rPr>
        <w:t>juriidilise isiku või asutuse</w:t>
      </w:r>
      <w:r w:rsidR="0099150D" w:rsidRPr="0099150D">
        <w:rPr>
          <w:rFonts w:ascii="Times New Roman" w:hAnsi="Times New Roman" w:cs="Times New Roman"/>
          <w:sz w:val="24"/>
          <w:szCs w:val="24"/>
        </w:rPr>
        <w:t xml:space="preserve"> teadus- ja arendustegevus vastavas valdkonnas positiivselt</w:t>
      </w:r>
      <w:bookmarkEnd w:id="26"/>
      <w:r w:rsidR="0099150D" w:rsidRPr="0099150D">
        <w:rPr>
          <w:rFonts w:ascii="Times New Roman" w:hAnsi="Times New Roman" w:cs="Times New Roman"/>
          <w:sz w:val="24"/>
          <w:szCs w:val="24"/>
        </w:rPr>
        <w:t xml:space="preserve"> või negatiivselt.</w:t>
      </w:r>
    </w:p>
    <w:p w14:paraId="2AC41317" w14:textId="77777777" w:rsidR="00E13542" w:rsidRPr="00E472F6" w:rsidRDefault="00E13542" w:rsidP="00E472F6">
      <w:pPr>
        <w:spacing w:after="0" w:line="240" w:lineRule="auto"/>
        <w:jc w:val="both"/>
        <w:rPr>
          <w:rFonts w:ascii="Times New Roman" w:hAnsi="Times New Roman" w:cs="Times New Roman"/>
          <w:sz w:val="24"/>
          <w:szCs w:val="24"/>
        </w:rPr>
      </w:pPr>
    </w:p>
    <w:p w14:paraId="28FDA462" w14:textId="5FF830C5" w:rsidR="00F92F0D"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506926">
        <w:rPr>
          <w:rFonts w:ascii="Times New Roman" w:hAnsi="Times New Roman" w:cs="Times New Roman"/>
          <w:sz w:val="24"/>
          <w:szCs w:val="24"/>
        </w:rPr>
        <w:t>9</w:t>
      </w:r>
      <w:r w:rsidRPr="52F858DC">
        <w:rPr>
          <w:rFonts w:ascii="Times New Roman" w:hAnsi="Times New Roman" w:cs="Times New Roman"/>
          <w:sz w:val="24"/>
          <w:szCs w:val="24"/>
        </w:rPr>
        <w:t xml:space="preserve">) Käesoleva paragrahvi lõikes </w:t>
      </w:r>
      <w:r w:rsidR="001B2488">
        <w:rPr>
          <w:rFonts w:ascii="Times New Roman" w:hAnsi="Times New Roman" w:cs="Times New Roman"/>
          <w:sz w:val="24"/>
          <w:szCs w:val="24"/>
        </w:rPr>
        <w:t xml:space="preserve">8 </w:t>
      </w:r>
      <w:r w:rsidRPr="52F858DC">
        <w:rPr>
          <w:rFonts w:ascii="Times New Roman" w:hAnsi="Times New Roman" w:cs="Times New Roman"/>
          <w:sz w:val="24"/>
          <w:szCs w:val="24"/>
        </w:rPr>
        <w:t xml:space="preserve">sätestatud </w:t>
      </w:r>
      <w:r w:rsidR="00B108EA">
        <w:rPr>
          <w:rFonts w:ascii="Times New Roman" w:hAnsi="Times New Roman" w:cs="Times New Roman"/>
          <w:sz w:val="24"/>
          <w:szCs w:val="24"/>
        </w:rPr>
        <w:t xml:space="preserve">positiivne </w:t>
      </w:r>
      <w:r w:rsidRPr="52F858DC">
        <w:rPr>
          <w:rFonts w:ascii="Times New Roman" w:hAnsi="Times New Roman" w:cs="Times New Roman"/>
          <w:sz w:val="24"/>
          <w:szCs w:val="24"/>
        </w:rPr>
        <w:t>otsus kehtib kuni järgmise evalveerimise otsuse kinnitamiseni, kuid mitte kauem kui seitse aastat.</w:t>
      </w:r>
    </w:p>
    <w:p w14:paraId="7A3E0DAC" w14:textId="77777777" w:rsidR="006B4363" w:rsidRDefault="006B4363" w:rsidP="00E472F6">
      <w:pPr>
        <w:spacing w:after="0" w:line="240" w:lineRule="auto"/>
        <w:jc w:val="both"/>
        <w:rPr>
          <w:rFonts w:ascii="Times New Roman" w:hAnsi="Times New Roman" w:cs="Times New Roman"/>
          <w:sz w:val="24"/>
          <w:szCs w:val="24"/>
        </w:rPr>
      </w:pPr>
    </w:p>
    <w:p w14:paraId="25981F3E" w14:textId="28EA58CA" w:rsidR="00F92F0D" w:rsidRDefault="006B4363"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06926">
        <w:rPr>
          <w:rFonts w:ascii="Times New Roman" w:hAnsi="Times New Roman" w:cs="Times New Roman"/>
          <w:sz w:val="24"/>
          <w:szCs w:val="24"/>
        </w:rPr>
        <w:t>0</w:t>
      </w:r>
      <w:r>
        <w:rPr>
          <w:rFonts w:ascii="Times New Roman" w:hAnsi="Times New Roman" w:cs="Times New Roman"/>
          <w:sz w:val="24"/>
          <w:szCs w:val="24"/>
        </w:rPr>
        <w:t xml:space="preserve">) </w:t>
      </w:r>
      <w:bookmarkStart w:id="27" w:name="_Hlk167795129"/>
      <w:r w:rsidR="00667A5C">
        <w:rPr>
          <w:rFonts w:ascii="Times New Roman" w:hAnsi="Times New Roman" w:cs="Times New Roman"/>
          <w:sz w:val="24"/>
          <w:szCs w:val="24"/>
        </w:rPr>
        <w:t>Ü</w:t>
      </w:r>
      <w:r w:rsidR="00027A3D" w:rsidRPr="52F858DC">
        <w:rPr>
          <w:rFonts w:ascii="Times New Roman" w:hAnsi="Times New Roman" w:cs="Times New Roman"/>
          <w:sz w:val="24"/>
          <w:szCs w:val="24"/>
        </w:rPr>
        <w:t xml:space="preserve">likooli või </w:t>
      </w:r>
      <w:r w:rsidR="003B67C9">
        <w:rPr>
          <w:rFonts w:ascii="Times New Roman" w:hAnsi="Times New Roman" w:cs="Times New Roman"/>
          <w:sz w:val="24"/>
          <w:szCs w:val="24"/>
        </w:rPr>
        <w:t>evalveeritud</w:t>
      </w:r>
      <w:r w:rsidR="00027A3D" w:rsidRPr="52F858DC">
        <w:rPr>
          <w:rFonts w:ascii="Times New Roman" w:hAnsi="Times New Roman" w:cs="Times New Roman"/>
          <w:sz w:val="24"/>
          <w:szCs w:val="24"/>
        </w:rPr>
        <w:t xml:space="preserve"> rakenduskõrgkooli </w:t>
      </w:r>
      <w:r w:rsidR="00C12DF7">
        <w:rPr>
          <w:rFonts w:ascii="Times New Roman" w:hAnsi="Times New Roman" w:cs="Times New Roman"/>
          <w:sz w:val="24"/>
          <w:szCs w:val="24"/>
        </w:rPr>
        <w:t xml:space="preserve">teadus- ja arendustegevuse valdkonna kohta tehtud </w:t>
      </w:r>
      <w:r w:rsidR="004A5F27" w:rsidRPr="52F858DC">
        <w:rPr>
          <w:rFonts w:ascii="Times New Roman" w:hAnsi="Times New Roman" w:cs="Times New Roman"/>
          <w:sz w:val="24"/>
          <w:szCs w:val="24"/>
        </w:rPr>
        <w:t>evalveerimise positiivne otsus</w:t>
      </w:r>
      <w:r w:rsidR="004A5F27">
        <w:rPr>
          <w:rFonts w:ascii="Times New Roman" w:hAnsi="Times New Roman" w:cs="Times New Roman"/>
          <w:sz w:val="24"/>
          <w:szCs w:val="24"/>
        </w:rPr>
        <w:t xml:space="preserve">, mis on nimetatud </w:t>
      </w:r>
      <w:r w:rsidR="00A12FA0">
        <w:rPr>
          <w:rFonts w:ascii="Times New Roman" w:hAnsi="Times New Roman" w:cs="Times New Roman"/>
          <w:sz w:val="24"/>
          <w:szCs w:val="24"/>
        </w:rPr>
        <w:t>käesoleva paragrahvi lõike</w:t>
      </w:r>
      <w:r w:rsidR="004A5F27">
        <w:rPr>
          <w:rFonts w:ascii="Times New Roman" w:hAnsi="Times New Roman" w:cs="Times New Roman"/>
          <w:sz w:val="24"/>
          <w:szCs w:val="24"/>
        </w:rPr>
        <w:t>s</w:t>
      </w:r>
      <w:r w:rsidR="00A12FA0">
        <w:rPr>
          <w:rFonts w:ascii="Times New Roman" w:hAnsi="Times New Roman" w:cs="Times New Roman"/>
          <w:sz w:val="24"/>
          <w:szCs w:val="24"/>
        </w:rPr>
        <w:t xml:space="preserve"> 8</w:t>
      </w:r>
      <w:r w:rsidR="004A5F27">
        <w:rPr>
          <w:rFonts w:ascii="Times New Roman" w:hAnsi="Times New Roman" w:cs="Times New Roman"/>
          <w:sz w:val="24"/>
          <w:szCs w:val="24"/>
        </w:rPr>
        <w:t>,</w:t>
      </w:r>
      <w:r w:rsidR="00A12FA0">
        <w:rPr>
          <w:rFonts w:ascii="Times New Roman" w:hAnsi="Times New Roman" w:cs="Times New Roman"/>
          <w:sz w:val="24"/>
          <w:szCs w:val="24"/>
        </w:rPr>
        <w:t xml:space="preserve"> </w:t>
      </w:r>
      <w:r w:rsidR="004E0FDD">
        <w:rPr>
          <w:rFonts w:ascii="Times New Roman" w:hAnsi="Times New Roman" w:cs="Times New Roman"/>
          <w:sz w:val="24"/>
          <w:szCs w:val="24"/>
        </w:rPr>
        <w:t>jääb kehtima, kui ü</w:t>
      </w:r>
      <w:r w:rsidR="004E0FDD" w:rsidRPr="004E0FDD">
        <w:rPr>
          <w:rFonts w:ascii="Times New Roman" w:hAnsi="Times New Roman" w:cs="Times New Roman"/>
          <w:sz w:val="24"/>
          <w:szCs w:val="24"/>
        </w:rPr>
        <w:t xml:space="preserve">likool või rakenduskõrgkool </w:t>
      </w:r>
      <w:r w:rsidR="004E0FDD">
        <w:rPr>
          <w:rFonts w:ascii="Times New Roman" w:hAnsi="Times New Roman" w:cs="Times New Roman"/>
          <w:sz w:val="24"/>
          <w:szCs w:val="24"/>
        </w:rPr>
        <w:t xml:space="preserve">läbib </w:t>
      </w:r>
      <w:r w:rsidR="00874423">
        <w:rPr>
          <w:rFonts w:ascii="Times New Roman" w:hAnsi="Times New Roman" w:cs="Times New Roman"/>
          <w:sz w:val="24"/>
          <w:szCs w:val="24"/>
        </w:rPr>
        <w:t xml:space="preserve">institutsionaalse akrediteerimise </w:t>
      </w:r>
      <w:r w:rsidR="004E0FDD">
        <w:rPr>
          <w:rFonts w:ascii="Times New Roman" w:hAnsi="Times New Roman" w:cs="Times New Roman"/>
          <w:sz w:val="24"/>
          <w:szCs w:val="24"/>
        </w:rPr>
        <w:t>tulemusega</w:t>
      </w:r>
      <w:r w:rsidR="002F3C5B">
        <w:rPr>
          <w:rFonts w:ascii="Times New Roman" w:hAnsi="Times New Roman" w:cs="Times New Roman"/>
          <w:sz w:val="24"/>
          <w:szCs w:val="24"/>
        </w:rPr>
        <w:t xml:space="preserve">, </w:t>
      </w:r>
      <w:r w:rsidR="002F3C5B">
        <w:rPr>
          <w:rFonts w:ascii="Times New Roman" w:hAnsi="Times New Roman" w:cs="Times New Roman"/>
          <w:sz w:val="24"/>
          <w:szCs w:val="24"/>
        </w:rPr>
        <w:lastRenderedPageBreak/>
        <w:t>mis</w:t>
      </w:r>
      <w:r w:rsidR="005D2FA8">
        <w:rPr>
          <w:rFonts w:ascii="Times New Roman" w:hAnsi="Times New Roman" w:cs="Times New Roman"/>
          <w:sz w:val="24"/>
          <w:szCs w:val="24"/>
        </w:rPr>
        <w:t xml:space="preserve"> </w:t>
      </w:r>
      <w:r w:rsidR="00DC684E">
        <w:rPr>
          <w:rFonts w:ascii="Times New Roman" w:hAnsi="Times New Roman" w:cs="Times New Roman"/>
          <w:sz w:val="24"/>
          <w:szCs w:val="24"/>
        </w:rPr>
        <w:t>vasta</w:t>
      </w:r>
      <w:r w:rsidR="002F3C5B">
        <w:rPr>
          <w:rFonts w:ascii="Times New Roman" w:hAnsi="Times New Roman" w:cs="Times New Roman"/>
          <w:sz w:val="24"/>
          <w:szCs w:val="24"/>
        </w:rPr>
        <w:t>b</w:t>
      </w:r>
      <w:r w:rsidR="00DC684E">
        <w:rPr>
          <w:rFonts w:ascii="Times New Roman" w:hAnsi="Times New Roman" w:cs="Times New Roman"/>
          <w:sz w:val="24"/>
          <w:szCs w:val="24"/>
        </w:rPr>
        <w:t xml:space="preserve"> </w:t>
      </w:r>
      <w:r w:rsidR="00264302">
        <w:rPr>
          <w:rFonts w:ascii="Times New Roman" w:hAnsi="Times New Roman" w:cs="Times New Roman"/>
          <w:sz w:val="24"/>
          <w:szCs w:val="24"/>
        </w:rPr>
        <w:t xml:space="preserve">kõrgharidusseaduse </w:t>
      </w:r>
      <w:r w:rsidR="00DC684E">
        <w:rPr>
          <w:rFonts w:ascii="Times New Roman" w:hAnsi="Times New Roman" w:cs="Times New Roman"/>
          <w:sz w:val="24"/>
          <w:szCs w:val="24"/>
        </w:rPr>
        <w:t xml:space="preserve">§ 38 </w:t>
      </w:r>
      <w:r w:rsidR="008D51E1">
        <w:rPr>
          <w:rFonts w:ascii="Times New Roman" w:hAnsi="Times New Roman" w:cs="Times New Roman"/>
          <w:sz w:val="24"/>
          <w:szCs w:val="24"/>
        </w:rPr>
        <w:t xml:space="preserve">lõike </w:t>
      </w:r>
      <w:r w:rsidR="00E13542">
        <w:rPr>
          <w:rFonts w:ascii="Times New Roman" w:hAnsi="Times New Roman" w:cs="Times New Roman"/>
          <w:sz w:val="24"/>
          <w:szCs w:val="24"/>
        </w:rPr>
        <w:t xml:space="preserve">3 </w:t>
      </w:r>
      <w:r>
        <w:rPr>
          <w:rFonts w:ascii="Times New Roman" w:hAnsi="Times New Roman" w:cs="Times New Roman"/>
          <w:sz w:val="24"/>
          <w:szCs w:val="24"/>
        </w:rPr>
        <w:t xml:space="preserve">punktile </w:t>
      </w:r>
      <w:r w:rsidR="00DC684E">
        <w:rPr>
          <w:rFonts w:ascii="Times New Roman" w:hAnsi="Times New Roman" w:cs="Times New Roman"/>
          <w:sz w:val="24"/>
          <w:szCs w:val="24"/>
        </w:rPr>
        <w:t xml:space="preserve">1 või </w:t>
      </w:r>
      <w:r>
        <w:rPr>
          <w:rFonts w:ascii="Times New Roman" w:hAnsi="Times New Roman" w:cs="Times New Roman"/>
          <w:sz w:val="24"/>
          <w:szCs w:val="24"/>
        </w:rPr>
        <w:t xml:space="preserve">§ 38 lõike 3 </w:t>
      </w:r>
      <w:r w:rsidR="008D51E1">
        <w:rPr>
          <w:rFonts w:ascii="Times New Roman" w:hAnsi="Times New Roman" w:cs="Times New Roman"/>
          <w:sz w:val="24"/>
          <w:szCs w:val="24"/>
        </w:rPr>
        <w:t>punkti</w:t>
      </w:r>
      <w:r>
        <w:rPr>
          <w:rFonts w:ascii="Times New Roman" w:hAnsi="Times New Roman" w:cs="Times New Roman"/>
          <w:sz w:val="24"/>
          <w:szCs w:val="24"/>
        </w:rPr>
        <w:t>le</w:t>
      </w:r>
      <w:r w:rsidR="008D51E1">
        <w:rPr>
          <w:rFonts w:ascii="Times New Roman" w:hAnsi="Times New Roman" w:cs="Times New Roman"/>
          <w:sz w:val="24"/>
          <w:szCs w:val="24"/>
        </w:rPr>
        <w:t xml:space="preserve"> </w:t>
      </w:r>
      <w:r w:rsidR="00DC684E">
        <w:rPr>
          <w:rFonts w:ascii="Times New Roman" w:hAnsi="Times New Roman" w:cs="Times New Roman"/>
          <w:sz w:val="24"/>
          <w:szCs w:val="24"/>
        </w:rPr>
        <w:t xml:space="preserve">2 </w:t>
      </w:r>
      <w:r>
        <w:rPr>
          <w:rFonts w:ascii="Times New Roman" w:hAnsi="Times New Roman" w:cs="Times New Roman"/>
          <w:sz w:val="24"/>
          <w:szCs w:val="24"/>
        </w:rPr>
        <w:t>tingimusel, et</w:t>
      </w:r>
      <w:r w:rsidR="00E13542">
        <w:rPr>
          <w:rFonts w:ascii="Times New Roman" w:hAnsi="Times New Roman" w:cs="Times New Roman"/>
          <w:sz w:val="24"/>
          <w:szCs w:val="24"/>
        </w:rPr>
        <w:t xml:space="preserve"> teadus- ja arendustegevus </w:t>
      </w:r>
      <w:r w:rsidR="002F3C5B">
        <w:rPr>
          <w:rFonts w:ascii="Times New Roman" w:hAnsi="Times New Roman" w:cs="Times New Roman"/>
          <w:sz w:val="24"/>
          <w:szCs w:val="24"/>
        </w:rPr>
        <w:t>on hinnatud nõuetele vastavaks</w:t>
      </w:r>
      <w:r w:rsidR="002265F0">
        <w:rPr>
          <w:rFonts w:ascii="Times New Roman" w:hAnsi="Times New Roman" w:cs="Times New Roman"/>
          <w:sz w:val="24"/>
          <w:szCs w:val="24"/>
        </w:rPr>
        <w:t>.</w:t>
      </w:r>
      <w:bookmarkEnd w:id="27"/>
    </w:p>
    <w:p w14:paraId="2340DF70" w14:textId="77777777" w:rsidR="00E472F6" w:rsidRPr="00E472F6" w:rsidRDefault="00E472F6" w:rsidP="00E472F6">
      <w:pPr>
        <w:spacing w:after="0" w:line="240" w:lineRule="auto"/>
        <w:jc w:val="both"/>
        <w:rPr>
          <w:rFonts w:ascii="Times New Roman" w:hAnsi="Times New Roman" w:cs="Times New Roman"/>
          <w:sz w:val="24"/>
          <w:szCs w:val="24"/>
        </w:rPr>
      </w:pPr>
    </w:p>
    <w:p w14:paraId="0AC89AAA" w14:textId="4F4C8E1E" w:rsidR="00E472F6" w:rsidRPr="00E472F6" w:rsidRDefault="00E472F6" w:rsidP="52F858DC">
      <w:pPr>
        <w:shd w:val="clear" w:color="auto" w:fill="FFFFFF" w:themeFill="background1"/>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7C5F38" w:rsidRPr="52F858DC">
        <w:rPr>
          <w:rFonts w:ascii="Times New Roman" w:hAnsi="Times New Roman" w:cs="Times New Roman"/>
          <w:sz w:val="24"/>
          <w:szCs w:val="24"/>
        </w:rPr>
        <w:t>1</w:t>
      </w:r>
      <w:r w:rsidR="007C5F38">
        <w:rPr>
          <w:rFonts w:ascii="Times New Roman" w:hAnsi="Times New Roman" w:cs="Times New Roman"/>
          <w:sz w:val="24"/>
          <w:szCs w:val="24"/>
        </w:rPr>
        <w:t>1</w:t>
      </w:r>
      <w:r w:rsidRPr="52F858DC">
        <w:rPr>
          <w:rFonts w:ascii="Times New Roman" w:hAnsi="Times New Roman" w:cs="Times New Roman"/>
          <w:sz w:val="24"/>
          <w:szCs w:val="24"/>
        </w:rPr>
        <w:t xml:space="preserve">) </w:t>
      </w:r>
      <w:r w:rsidR="004A5F27">
        <w:rPr>
          <w:rFonts w:ascii="Times New Roman" w:hAnsi="Times New Roman" w:cs="Times New Roman"/>
          <w:sz w:val="24"/>
          <w:szCs w:val="24"/>
        </w:rPr>
        <w:t>Kui a</w:t>
      </w:r>
      <w:r w:rsidR="009B42BA">
        <w:rPr>
          <w:rFonts w:ascii="Times New Roman" w:hAnsi="Times New Roman" w:cs="Times New Roman"/>
          <w:sz w:val="24"/>
          <w:szCs w:val="24"/>
        </w:rPr>
        <w:t>sutus</w:t>
      </w:r>
      <w:r w:rsidR="00290754">
        <w:rPr>
          <w:rFonts w:ascii="Times New Roman" w:hAnsi="Times New Roman" w:cs="Times New Roman"/>
          <w:sz w:val="24"/>
          <w:szCs w:val="24"/>
        </w:rPr>
        <w:t xml:space="preserve"> </w:t>
      </w:r>
      <w:r w:rsidR="001B2488">
        <w:rPr>
          <w:rFonts w:ascii="Times New Roman" w:hAnsi="Times New Roman" w:cs="Times New Roman"/>
          <w:sz w:val="24"/>
          <w:szCs w:val="24"/>
        </w:rPr>
        <w:t xml:space="preserve">või </w:t>
      </w:r>
      <w:r w:rsidR="00290754">
        <w:rPr>
          <w:rFonts w:ascii="Times New Roman" w:hAnsi="Times New Roman" w:cs="Times New Roman"/>
          <w:sz w:val="24"/>
          <w:szCs w:val="24"/>
        </w:rPr>
        <w:t>juriidili</w:t>
      </w:r>
      <w:r w:rsidR="004A5F27">
        <w:rPr>
          <w:rFonts w:ascii="Times New Roman" w:hAnsi="Times New Roman" w:cs="Times New Roman"/>
          <w:sz w:val="24"/>
          <w:szCs w:val="24"/>
        </w:rPr>
        <w:t>n</w:t>
      </w:r>
      <w:r w:rsidR="00290754">
        <w:rPr>
          <w:rFonts w:ascii="Times New Roman" w:hAnsi="Times New Roman" w:cs="Times New Roman"/>
          <w:sz w:val="24"/>
          <w:szCs w:val="24"/>
        </w:rPr>
        <w:t>e isik</w:t>
      </w:r>
      <w:r w:rsidR="009B42BA">
        <w:rPr>
          <w:rFonts w:ascii="Times New Roman" w:hAnsi="Times New Roman" w:cs="Times New Roman"/>
          <w:sz w:val="24"/>
          <w:szCs w:val="24"/>
        </w:rPr>
        <w:t xml:space="preserve">, mis on läbinud evalveerimise ning mille teadus- ja arendustegevuse valdkonna </w:t>
      </w:r>
      <w:r w:rsidR="004A5F27">
        <w:rPr>
          <w:rFonts w:ascii="Times New Roman" w:hAnsi="Times New Roman" w:cs="Times New Roman"/>
          <w:sz w:val="24"/>
          <w:szCs w:val="24"/>
        </w:rPr>
        <w:t>kohta</w:t>
      </w:r>
      <w:r w:rsidR="009B42BA">
        <w:rPr>
          <w:rFonts w:ascii="Times New Roman" w:hAnsi="Times New Roman" w:cs="Times New Roman"/>
          <w:sz w:val="24"/>
          <w:szCs w:val="24"/>
        </w:rPr>
        <w:t xml:space="preserve"> on tehtud</w:t>
      </w:r>
      <w:r w:rsidR="005D2FA8">
        <w:rPr>
          <w:rFonts w:ascii="Times New Roman" w:hAnsi="Times New Roman" w:cs="Times New Roman"/>
          <w:sz w:val="24"/>
          <w:szCs w:val="24"/>
        </w:rPr>
        <w:t xml:space="preserve"> </w:t>
      </w:r>
      <w:r w:rsidR="009B42BA">
        <w:rPr>
          <w:rFonts w:ascii="Times New Roman" w:hAnsi="Times New Roman" w:cs="Times New Roman"/>
          <w:sz w:val="24"/>
          <w:szCs w:val="24"/>
        </w:rPr>
        <w:t xml:space="preserve">käesoleva paragrahvi lõikes </w:t>
      </w:r>
      <w:r w:rsidR="001B2488">
        <w:rPr>
          <w:rFonts w:ascii="Times New Roman" w:hAnsi="Times New Roman" w:cs="Times New Roman"/>
          <w:sz w:val="24"/>
          <w:szCs w:val="24"/>
        </w:rPr>
        <w:t xml:space="preserve">8 </w:t>
      </w:r>
      <w:r w:rsidR="00B108EA">
        <w:rPr>
          <w:rFonts w:ascii="Times New Roman" w:hAnsi="Times New Roman" w:cs="Times New Roman"/>
          <w:sz w:val="24"/>
          <w:szCs w:val="24"/>
        </w:rPr>
        <w:t xml:space="preserve">nimetatud </w:t>
      </w:r>
      <w:r w:rsidR="009B42BA">
        <w:rPr>
          <w:rFonts w:ascii="Times New Roman" w:hAnsi="Times New Roman" w:cs="Times New Roman"/>
          <w:sz w:val="24"/>
          <w:szCs w:val="24"/>
        </w:rPr>
        <w:t xml:space="preserve">positiivne otsus, </w:t>
      </w:r>
      <w:r w:rsidR="00667A5C">
        <w:rPr>
          <w:rFonts w:ascii="Times New Roman" w:hAnsi="Times New Roman" w:cs="Times New Roman"/>
          <w:sz w:val="24"/>
          <w:szCs w:val="24"/>
        </w:rPr>
        <w:t>ühine</w:t>
      </w:r>
      <w:r w:rsidR="004A5F27">
        <w:rPr>
          <w:rFonts w:ascii="Times New Roman" w:hAnsi="Times New Roman" w:cs="Times New Roman"/>
          <w:sz w:val="24"/>
          <w:szCs w:val="24"/>
        </w:rPr>
        <w:t>b</w:t>
      </w:r>
      <w:r w:rsidR="00667A5C">
        <w:rPr>
          <w:rFonts w:ascii="Times New Roman" w:hAnsi="Times New Roman" w:cs="Times New Roman"/>
          <w:sz w:val="24"/>
          <w:szCs w:val="24"/>
        </w:rPr>
        <w:t xml:space="preserve"> </w:t>
      </w:r>
      <w:r w:rsidR="009E16F1">
        <w:rPr>
          <w:rFonts w:ascii="Times New Roman" w:hAnsi="Times New Roman" w:cs="Times New Roman"/>
          <w:sz w:val="24"/>
          <w:szCs w:val="24"/>
        </w:rPr>
        <w:t>asutuse</w:t>
      </w:r>
      <w:r w:rsidR="00290754">
        <w:rPr>
          <w:rFonts w:ascii="Times New Roman" w:hAnsi="Times New Roman" w:cs="Times New Roman"/>
          <w:sz w:val="24"/>
          <w:szCs w:val="24"/>
        </w:rPr>
        <w:t xml:space="preserve"> või juriidilise isiku</w:t>
      </w:r>
      <w:r w:rsidR="009E16F1">
        <w:rPr>
          <w:rFonts w:ascii="Times New Roman" w:hAnsi="Times New Roman" w:cs="Times New Roman"/>
          <w:sz w:val="24"/>
          <w:szCs w:val="24"/>
        </w:rPr>
        <w:t xml:space="preserve">ga, mis ei ole evalveerimist </w:t>
      </w:r>
      <w:r w:rsidR="007C5F38" w:rsidRPr="007C5F38">
        <w:rPr>
          <w:rFonts w:ascii="Times New Roman" w:hAnsi="Times New Roman" w:cs="Times New Roman"/>
          <w:sz w:val="24"/>
          <w:szCs w:val="24"/>
        </w:rPr>
        <w:t xml:space="preserve">käesoleva paragrahvi lõikes </w:t>
      </w:r>
      <w:r w:rsidR="001B2488">
        <w:rPr>
          <w:rFonts w:ascii="Times New Roman" w:hAnsi="Times New Roman" w:cs="Times New Roman"/>
          <w:sz w:val="24"/>
          <w:szCs w:val="24"/>
        </w:rPr>
        <w:t>8</w:t>
      </w:r>
      <w:r w:rsidR="001B2488" w:rsidRPr="007C5F38">
        <w:rPr>
          <w:rFonts w:ascii="Times New Roman" w:hAnsi="Times New Roman" w:cs="Times New Roman"/>
          <w:sz w:val="24"/>
          <w:szCs w:val="24"/>
        </w:rPr>
        <w:t xml:space="preserve"> </w:t>
      </w:r>
      <w:r w:rsidR="006B4363">
        <w:rPr>
          <w:rFonts w:ascii="Times New Roman" w:hAnsi="Times New Roman" w:cs="Times New Roman"/>
          <w:sz w:val="24"/>
          <w:szCs w:val="24"/>
        </w:rPr>
        <w:t>nimetatud</w:t>
      </w:r>
      <w:r w:rsidR="006B4363" w:rsidRPr="007C5F38">
        <w:rPr>
          <w:rFonts w:ascii="Times New Roman" w:hAnsi="Times New Roman" w:cs="Times New Roman"/>
          <w:sz w:val="24"/>
          <w:szCs w:val="24"/>
        </w:rPr>
        <w:t xml:space="preserve"> </w:t>
      </w:r>
      <w:r w:rsidR="007C5F38" w:rsidRPr="007C5F38">
        <w:rPr>
          <w:rFonts w:ascii="Times New Roman" w:hAnsi="Times New Roman" w:cs="Times New Roman"/>
          <w:sz w:val="24"/>
          <w:szCs w:val="24"/>
        </w:rPr>
        <w:t>positiiv</w:t>
      </w:r>
      <w:r w:rsidR="007C5F38">
        <w:rPr>
          <w:rFonts w:ascii="Times New Roman" w:hAnsi="Times New Roman" w:cs="Times New Roman"/>
          <w:sz w:val="24"/>
          <w:szCs w:val="24"/>
        </w:rPr>
        <w:t>s</w:t>
      </w:r>
      <w:r w:rsidR="007C5F38" w:rsidRPr="007C5F38">
        <w:rPr>
          <w:rFonts w:ascii="Times New Roman" w:hAnsi="Times New Roman" w:cs="Times New Roman"/>
          <w:sz w:val="24"/>
          <w:szCs w:val="24"/>
        </w:rPr>
        <w:t xml:space="preserve">e </w:t>
      </w:r>
      <w:r w:rsidR="007C5F38">
        <w:rPr>
          <w:rFonts w:ascii="Times New Roman" w:hAnsi="Times New Roman" w:cs="Times New Roman"/>
          <w:sz w:val="24"/>
          <w:szCs w:val="24"/>
        </w:rPr>
        <w:t>tulemusega</w:t>
      </w:r>
      <w:r w:rsidR="004A5F27" w:rsidRPr="004A5F27">
        <w:rPr>
          <w:rFonts w:ascii="Times New Roman" w:hAnsi="Times New Roman" w:cs="Times New Roman"/>
          <w:sz w:val="24"/>
          <w:szCs w:val="24"/>
        </w:rPr>
        <w:t xml:space="preserve"> </w:t>
      </w:r>
      <w:r w:rsidR="004A5F27">
        <w:rPr>
          <w:rFonts w:ascii="Times New Roman" w:hAnsi="Times New Roman" w:cs="Times New Roman"/>
          <w:sz w:val="24"/>
          <w:szCs w:val="24"/>
        </w:rPr>
        <w:t>läbinud</w:t>
      </w:r>
      <w:r w:rsidR="009E16F1">
        <w:rPr>
          <w:rFonts w:ascii="Times New Roman" w:hAnsi="Times New Roman" w:cs="Times New Roman"/>
          <w:sz w:val="24"/>
          <w:szCs w:val="24"/>
        </w:rPr>
        <w:t xml:space="preserve">, </w:t>
      </w:r>
      <w:r w:rsidR="00667A5C">
        <w:rPr>
          <w:rFonts w:ascii="Times New Roman" w:hAnsi="Times New Roman" w:cs="Times New Roman"/>
          <w:sz w:val="24"/>
          <w:szCs w:val="24"/>
        </w:rPr>
        <w:t xml:space="preserve">või </w:t>
      </w:r>
      <w:r w:rsidR="004A5F27">
        <w:rPr>
          <w:rFonts w:ascii="Times New Roman" w:hAnsi="Times New Roman" w:cs="Times New Roman"/>
          <w:sz w:val="24"/>
          <w:szCs w:val="24"/>
        </w:rPr>
        <w:t xml:space="preserve">kui </w:t>
      </w:r>
      <w:r w:rsidR="009B42BA">
        <w:rPr>
          <w:rFonts w:ascii="Times New Roman" w:hAnsi="Times New Roman" w:cs="Times New Roman"/>
          <w:sz w:val="24"/>
          <w:szCs w:val="24"/>
        </w:rPr>
        <w:t>selli</w:t>
      </w:r>
      <w:r w:rsidR="004A5F27">
        <w:rPr>
          <w:rFonts w:ascii="Times New Roman" w:hAnsi="Times New Roman" w:cs="Times New Roman"/>
          <w:sz w:val="24"/>
          <w:szCs w:val="24"/>
        </w:rPr>
        <w:t>n</w:t>
      </w:r>
      <w:r w:rsidR="009B42BA">
        <w:rPr>
          <w:rFonts w:ascii="Times New Roman" w:hAnsi="Times New Roman" w:cs="Times New Roman"/>
          <w:sz w:val="24"/>
          <w:szCs w:val="24"/>
        </w:rPr>
        <w:t xml:space="preserve">e </w:t>
      </w:r>
      <w:r w:rsidR="00667A5C">
        <w:rPr>
          <w:rFonts w:ascii="Times New Roman" w:hAnsi="Times New Roman" w:cs="Times New Roman"/>
          <w:sz w:val="24"/>
          <w:szCs w:val="24"/>
        </w:rPr>
        <w:t>asutus jagun</w:t>
      </w:r>
      <w:r w:rsidR="004A5F27">
        <w:rPr>
          <w:rFonts w:ascii="Times New Roman" w:hAnsi="Times New Roman" w:cs="Times New Roman"/>
          <w:sz w:val="24"/>
          <w:szCs w:val="24"/>
        </w:rPr>
        <w:t>eb,</w:t>
      </w:r>
      <w:r w:rsidR="00667A5C">
        <w:rPr>
          <w:rFonts w:ascii="Times New Roman" w:hAnsi="Times New Roman" w:cs="Times New Roman"/>
          <w:sz w:val="24"/>
          <w:szCs w:val="24"/>
        </w:rPr>
        <w:t xml:space="preserve"> tuleb asutusel </w:t>
      </w:r>
      <w:r w:rsidR="00290754">
        <w:rPr>
          <w:rFonts w:ascii="Times New Roman" w:hAnsi="Times New Roman" w:cs="Times New Roman"/>
          <w:sz w:val="24"/>
          <w:szCs w:val="24"/>
        </w:rPr>
        <w:t xml:space="preserve">või juriidilisel isikul </w:t>
      </w:r>
      <w:r w:rsidR="0099028B" w:rsidRPr="52F858DC">
        <w:rPr>
          <w:rFonts w:ascii="Times New Roman" w:hAnsi="Times New Roman" w:cs="Times New Roman"/>
          <w:sz w:val="24"/>
          <w:szCs w:val="24"/>
        </w:rPr>
        <w:t>läbi</w:t>
      </w:r>
      <w:r w:rsidR="0099028B">
        <w:rPr>
          <w:rFonts w:ascii="Times New Roman" w:hAnsi="Times New Roman" w:cs="Times New Roman"/>
          <w:sz w:val="24"/>
          <w:szCs w:val="24"/>
        </w:rPr>
        <w:t>d</w:t>
      </w:r>
      <w:r w:rsidR="0099028B" w:rsidRPr="52F858DC">
        <w:rPr>
          <w:rFonts w:ascii="Times New Roman" w:hAnsi="Times New Roman" w:cs="Times New Roman"/>
          <w:sz w:val="24"/>
          <w:szCs w:val="24"/>
        </w:rPr>
        <w:t>a evalveerimi</w:t>
      </w:r>
      <w:r w:rsidR="0099028B">
        <w:rPr>
          <w:rFonts w:ascii="Times New Roman" w:hAnsi="Times New Roman" w:cs="Times New Roman"/>
          <w:sz w:val="24"/>
          <w:szCs w:val="24"/>
        </w:rPr>
        <w:t>n</w:t>
      </w:r>
      <w:r w:rsidR="0099028B" w:rsidRPr="52F858DC">
        <w:rPr>
          <w:rFonts w:ascii="Times New Roman" w:hAnsi="Times New Roman" w:cs="Times New Roman"/>
          <w:sz w:val="24"/>
          <w:szCs w:val="24"/>
        </w:rPr>
        <w:t>e</w:t>
      </w:r>
      <w:r w:rsidR="00B01234">
        <w:rPr>
          <w:rFonts w:ascii="Times New Roman" w:hAnsi="Times New Roman" w:cs="Times New Roman"/>
          <w:sz w:val="24"/>
          <w:szCs w:val="24"/>
        </w:rPr>
        <w:t xml:space="preserve"> vastavas valdkonnas</w:t>
      </w:r>
      <w:r w:rsidRPr="52F858DC">
        <w:rPr>
          <w:rFonts w:ascii="Times New Roman" w:hAnsi="Times New Roman" w:cs="Times New Roman"/>
          <w:sz w:val="24"/>
          <w:szCs w:val="24"/>
        </w:rPr>
        <w:t>.</w:t>
      </w:r>
    </w:p>
    <w:p w14:paraId="4CE23077" w14:textId="77777777" w:rsidR="00E472F6" w:rsidRPr="00E472F6" w:rsidRDefault="00E472F6" w:rsidP="00AC1427">
      <w:pPr>
        <w:shd w:val="clear" w:color="auto" w:fill="FFFFFF" w:themeFill="background1"/>
        <w:spacing w:after="0" w:line="240" w:lineRule="auto"/>
        <w:jc w:val="both"/>
        <w:rPr>
          <w:rFonts w:ascii="Times New Roman" w:hAnsi="Times New Roman" w:cs="Times New Roman"/>
          <w:sz w:val="24"/>
          <w:szCs w:val="24"/>
        </w:rPr>
      </w:pPr>
    </w:p>
    <w:p w14:paraId="64F38CBD" w14:textId="46F4E36C" w:rsidR="008446C2" w:rsidRPr="008446C2" w:rsidRDefault="008446C2"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(12) </w:t>
      </w:r>
      <w:r w:rsidRPr="008446C2">
        <w:rPr>
          <w:rFonts w:ascii="Times New Roman" w:eastAsia="Times New Roman" w:hAnsi="Times New Roman" w:cs="Times New Roman"/>
          <w:color w:val="202020"/>
          <w:sz w:val="24"/>
          <w:szCs w:val="24"/>
          <w:lang w:eastAsia="et-EE"/>
        </w:rPr>
        <w:t>Teadus- ja arendustegevuse valdkonna eest vastutav minist</w:t>
      </w:r>
      <w:r w:rsidR="006B4363">
        <w:rPr>
          <w:rFonts w:ascii="Times New Roman" w:eastAsia="Times New Roman" w:hAnsi="Times New Roman" w:cs="Times New Roman"/>
          <w:color w:val="202020"/>
          <w:sz w:val="24"/>
          <w:szCs w:val="24"/>
          <w:lang w:eastAsia="et-EE"/>
        </w:rPr>
        <w:t>er teeb</w:t>
      </w:r>
      <w:r w:rsidRPr="008446C2">
        <w:rPr>
          <w:rFonts w:ascii="Times New Roman" w:eastAsia="Times New Roman" w:hAnsi="Times New Roman" w:cs="Times New Roman"/>
          <w:color w:val="202020"/>
          <w:sz w:val="24"/>
          <w:szCs w:val="24"/>
          <w:lang w:eastAsia="et-EE"/>
        </w:rPr>
        <w:t xml:space="preserve"> juriidilisele isikule või asutusele ettepanek</w:t>
      </w:r>
      <w:r w:rsidR="006B4363">
        <w:rPr>
          <w:rFonts w:ascii="Times New Roman" w:eastAsia="Times New Roman" w:hAnsi="Times New Roman" w:cs="Times New Roman"/>
          <w:color w:val="202020"/>
          <w:sz w:val="24"/>
          <w:szCs w:val="24"/>
          <w:lang w:eastAsia="et-EE"/>
        </w:rPr>
        <w:t>u</w:t>
      </w:r>
      <w:r w:rsidRPr="008446C2">
        <w:rPr>
          <w:rFonts w:ascii="Times New Roman" w:eastAsia="Times New Roman" w:hAnsi="Times New Roman" w:cs="Times New Roman"/>
          <w:color w:val="202020"/>
          <w:sz w:val="24"/>
          <w:szCs w:val="24"/>
          <w:lang w:eastAsia="et-EE"/>
        </w:rPr>
        <w:t xml:space="preserve"> läbida evalveerimine</w:t>
      </w:r>
      <w:r>
        <w:rPr>
          <w:rFonts w:ascii="Times New Roman" w:eastAsia="Times New Roman" w:hAnsi="Times New Roman" w:cs="Times New Roman"/>
          <w:color w:val="202020"/>
          <w:sz w:val="24"/>
          <w:szCs w:val="24"/>
          <w:lang w:eastAsia="et-EE"/>
        </w:rPr>
        <w:t xml:space="preserve"> </w:t>
      </w:r>
      <w:r w:rsidR="004A5F27">
        <w:rPr>
          <w:rFonts w:ascii="Times New Roman" w:eastAsia="Times New Roman" w:hAnsi="Times New Roman" w:cs="Times New Roman"/>
          <w:color w:val="202020"/>
          <w:sz w:val="24"/>
          <w:szCs w:val="24"/>
          <w:lang w:eastAsia="et-EE"/>
        </w:rPr>
        <w:t>ning</w:t>
      </w:r>
      <w:r w:rsidR="003209F6">
        <w:rPr>
          <w:rFonts w:ascii="Times New Roman" w:eastAsia="Times New Roman" w:hAnsi="Times New Roman" w:cs="Times New Roman"/>
          <w:color w:val="202020"/>
          <w:sz w:val="24"/>
          <w:szCs w:val="24"/>
          <w:lang w:eastAsia="et-EE"/>
        </w:rPr>
        <w:t xml:space="preserve"> määra</w:t>
      </w:r>
      <w:r w:rsidR="00E15A7C">
        <w:rPr>
          <w:rFonts w:ascii="Times New Roman" w:eastAsia="Times New Roman" w:hAnsi="Times New Roman" w:cs="Times New Roman"/>
          <w:color w:val="202020"/>
          <w:sz w:val="24"/>
          <w:szCs w:val="24"/>
          <w:lang w:eastAsia="et-EE"/>
        </w:rPr>
        <w:t>b</w:t>
      </w:r>
      <w:r w:rsidR="003209F6">
        <w:rPr>
          <w:rFonts w:ascii="Times New Roman" w:eastAsia="Times New Roman" w:hAnsi="Times New Roman" w:cs="Times New Roman"/>
          <w:color w:val="202020"/>
          <w:sz w:val="24"/>
          <w:szCs w:val="24"/>
          <w:lang w:eastAsia="et-EE"/>
        </w:rPr>
        <w:t xml:space="preserve"> selleks </w:t>
      </w:r>
      <w:r w:rsidR="00E15A7C">
        <w:rPr>
          <w:rFonts w:ascii="Times New Roman" w:eastAsia="Times New Roman" w:hAnsi="Times New Roman" w:cs="Times New Roman"/>
          <w:color w:val="202020"/>
          <w:sz w:val="24"/>
          <w:szCs w:val="24"/>
          <w:lang w:eastAsia="et-EE"/>
        </w:rPr>
        <w:t xml:space="preserve">taotlemise </w:t>
      </w:r>
      <w:r w:rsidR="003209F6">
        <w:rPr>
          <w:rFonts w:ascii="Times New Roman" w:eastAsia="Times New Roman" w:hAnsi="Times New Roman" w:cs="Times New Roman"/>
          <w:color w:val="202020"/>
          <w:sz w:val="24"/>
          <w:szCs w:val="24"/>
          <w:lang w:eastAsia="et-EE"/>
        </w:rPr>
        <w:t>tähta</w:t>
      </w:r>
      <w:r w:rsidR="00E15A7C">
        <w:rPr>
          <w:rFonts w:ascii="Times New Roman" w:eastAsia="Times New Roman" w:hAnsi="Times New Roman" w:cs="Times New Roman"/>
          <w:color w:val="202020"/>
          <w:sz w:val="24"/>
          <w:szCs w:val="24"/>
          <w:lang w:eastAsia="et-EE"/>
        </w:rPr>
        <w:t>ja</w:t>
      </w:r>
      <w:r w:rsidRPr="008446C2">
        <w:rPr>
          <w:rFonts w:ascii="Times New Roman" w:eastAsia="Times New Roman" w:hAnsi="Times New Roman" w:cs="Times New Roman"/>
          <w:color w:val="202020"/>
          <w:sz w:val="24"/>
          <w:szCs w:val="24"/>
          <w:lang w:eastAsia="et-EE"/>
        </w:rPr>
        <w:t>, kui</w:t>
      </w:r>
      <w:r w:rsidR="00B30D1E">
        <w:rPr>
          <w:rFonts w:ascii="Times New Roman" w:eastAsia="Times New Roman" w:hAnsi="Times New Roman" w:cs="Times New Roman"/>
          <w:color w:val="202020"/>
          <w:sz w:val="24"/>
          <w:szCs w:val="24"/>
          <w:lang w:eastAsia="et-EE"/>
        </w:rPr>
        <w:t>:</w:t>
      </w:r>
    </w:p>
    <w:p w14:paraId="6E6B15AF" w14:textId="354A0D88" w:rsidR="008446C2" w:rsidRPr="003209F6" w:rsidRDefault="008446C2" w:rsidP="001421AC">
      <w:pPr>
        <w:pStyle w:val="Loendilik"/>
        <w:numPr>
          <w:ilvl w:val="0"/>
          <w:numId w:val="13"/>
        </w:numPr>
        <w:shd w:val="clear" w:color="auto" w:fill="FFFFFF" w:themeFill="background1"/>
        <w:spacing w:after="0" w:line="240" w:lineRule="auto"/>
        <w:ind w:left="0" w:firstLine="0"/>
        <w:jc w:val="both"/>
        <w:rPr>
          <w:rFonts w:ascii="Times New Roman" w:eastAsia="Times New Roman" w:hAnsi="Times New Roman" w:cs="Times New Roman"/>
          <w:color w:val="202020"/>
          <w:sz w:val="24"/>
          <w:szCs w:val="24"/>
          <w:lang w:eastAsia="et-EE"/>
        </w:rPr>
      </w:pPr>
      <w:r w:rsidRPr="003209F6">
        <w:rPr>
          <w:rFonts w:ascii="Times New Roman" w:eastAsia="Times New Roman" w:hAnsi="Times New Roman" w:cs="Times New Roman"/>
          <w:color w:val="202020"/>
          <w:sz w:val="24"/>
          <w:szCs w:val="24"/>
          <w:lang w:eastAsia="et-EE"/>
        </w:rPr>
        <w:t xml:space="preserve">institutsionaalse akrediteerimise või temaatilise hindamise tulemuste põhjal on selgunud, et juriidilise isiku või asutuse teadus- ja arendustegevuse tase ei vasta enam käesoleva paragrahvi lõikes </w:t>
      </w:r>
      <w:r w:rsidR="001B2488">
        <w:rPr>
          <w:rFonts w:ascii="Times New Roman" w:eastAsia="Times New Roman" w:hAnsi="Times New Roman" w:cs="Times New Roman"/>
          <w:color w:val="202020"/>
          <w:sz w:val="24"/>
          <w:szCs w:val="24"/>
          <w:lang w:eastAsia="et-EE"/>
        </w:rPr>
        <w:t>8</w:t>
      </w:r>
      <w:r w:rsidR="001B2488" w:rsidRPr="003209F6">
        <w:rPr>
          <w:rFonts w:ascii="Times New Roman" w:eastAsia="Times New Roman" w:hAnsi="Times New Roman" w:cs="Times New Roman"/>
          <w:color w:val="202020"/>
          <w:sz w:val="24"/>
          <w:szCs w:val="24"/>
          <w:lang w:eastAsia="et-EE"/>
        </w:rPr>
        <w:t xml:space="preserve"> </w:t>
      </w:r>
      <w:r w:rsidRPr="003209F6">
        <w:rPr>
          <w:rFonts w:ascii="Times New Roman" w:eastAsia="Times New Roman" w:hAnsi="Times New Roman" w:cs="Times New Roman"/>
          <w:color w:val="202020"/>
          <w:sz w:val="24"/>
          <w:szCs w:val="24"/>
          <w:lang w:eastAsia="et-EE"/>
        </w:rPr>
        <w:t xml:space="preserve">toodud </w:t>
      </w:r>
      <w:r w:rsidR="003209F6">
        <w:rPr>
          <w:rFonts w:ascii="Times New Roman" w:eastAsia="Times New Roman" w:hAnsi="Times New Roman" w:cs="Times New Roman"/>
          <w:color w:val="202020"/>
          <w:sz w:val="24"/>
          <w:szCs w:val="24"/>
          <w:lang w:eastAsia="et-EE"/>
        </w:rPr>
        <w:t xml:space="preserve">positiivse </w:t>
      </w:r>
      <w:r w:rsidRPr="003209F6">
        <w:rPr>
          <w:rFonts w:ascii="Times New Roman" w:eastAsia="Times New Roman" w:hAnsi="Times New Roman" w:cs="Times New Roman"/>
          <w:color w:val="202020"/>
          <w:sz w:val="24"/>
          <w:szCs w:val="24"/>
          <w:lang w:eastAsia="et-EE"/>
        </w:rPr>
        <w:t>otsuse aluseks olnud tasemele;</w:t>
      </w:r>
    </w:p>
    <w:p w14:paraId="1D2BD16A" w14:textId="25F4F0A0" w:rsidR="008446C2" w:rsidRPr="003209F6" w:rsidRDefault="008446C2" w:rsidP="001421AC">
      <w:pPr>
        <w:pStyle w:val="Loendilik"/>
        <w:numPr>
          <w:ilvl w:val="0"/>
          <w:numId w:val="13"/>
        </w:numPr>
        <w:shd w:val="clear" w:color="auto" w:fill="FFFFFF" w:themeFill="background1"/>
        <w:spacing w:after="0" w:line="240" w:lineRule="auto"/>
        <w:ind w:left="0" w:firstLine="0"/>
        <w:jc w:val="both"/>
        <w:rPr>
          <w:rFonts w:ascii="Times New Roman" w:eastAsia="Times New Roman" w:hAnsi="Times New Roman" w:cs="Times New Roman"/>
          <w:color w:val="202020"/>
          <w:sz w:val="24"/>
          <w:szCs w:val="24"/>
          <w:lang w:eastAsia="et-EE"/>
        </w:rPr>
      </w:pPr>
      <w:r w:rsidRPr="003209F6">
        <w:rPr>
          <w:rFonts w:ascii="Times New Roman" w:eastAsia="Times New Roman" w:hAnsi="Times New Roman" w:cs="Times New Roman"/>
          <w:color w:val="202020"/>
          <w:sz w:val="24"/>
          <w:szCs w:val="24"/>
          <w:lang w:eastAsia="et-EE"/>
        </w:rPr>
        <w:t>juriidiline isik või asutus ei vasta enam käesoleva paragrahvi lõikes 2 nimetatud tingimustele.</w:t>
      </w:r>
    </w:p>
    <w:p w14:paraId="57F3469E" w14:textId="77777777" w:rsidR="00F92F0D" w:rsidRDefault="00F92F0D"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CB360EF" w14:textId="570823B2" w:rsidR="00617E12" w:rsidRPr="00617E12" w:rsidRDefault="00617E12"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617E12">
        <w:rPr>
          <w:rFonts w:ascii="Times New Roman" w:eastAsia="Times New Roman" w:hAnsi="Times New Roman" w:cs="Times New Roman"/>
          <w:color w:val="202020"/>
          <w:sz w:val="24"/>
          <w:szCs w:val="24"/>
          <w:lang w:eastAsia="et-EE"/>
        </w:rPr>
        <w:t>(</w:t>
      </w:r>
      <w:r w:rsidR="00F918F5">
        <w:rPr>
          <w:rFonts w:ascii="Times New Roman" w:eastAsia="Times New Roman" w:hAnsi="Times New Roman" w:cs="Times New Roman"/>
          <w:color w:val="202020"/>
          <w:sz w:val="24"/>
          <w:szCs w:val="24"/>
          <w:lang w:eastAsia="et-EE"/>
        </w:rPr>
        <w:t>13</w:t>
      </w:r>
      <w:r w:rsidRPr="00617E12">
        <w:rPr>
          <w:rFonts w:ascii="Times New Roman" w:eastAsia="Times New Roman" w:hAnsi="Times New Roman" w:cs="Times New Roman"/>
          <w:color w:val="202020"/>
          <w:sz w:val="24"/>
          <w:szCs w:val="24"/>
          <w:lang w:eastAsia="et-EE"/>
        </w:rPr>
        <w:t xml:space="preserve">) Kui teadus- ja arendusasutus, ülikool või rakendusasutus ei taotle evalveerimist </w:t>
      </w:r>
      <w:r w:rsidR="00E71010">
        <w:rPr>
          <w:rFonts w:ascii="Times New Roman" w:eastAsia="Times New Roman" w:hAnsi="Times New Roman" w:cs="Times New Roman"/>
          <w:color w:val="202020"/>
          <w:sz w:val="24"/>
          <w:szCs w:val="24"/>
          <w:lang w:eastAsia="et-EE"/>
        </w:rPr>
        <w:t>teadus- ja arendustegevuse valdkonna eest vastutava ministri määratud</w:t>
      </w:r>
      <w:r w:rsidRPr="00617E12">
        <w:rPr>
          <w:rFonts w:ascii="Times New Roman" w:eastAsia="Times New Roman" w:hAnsi="Times New Roman" w:cs="Times New Roman"/>
          <w:color w:val="202020"/>
          <w:sz w:val="24"/>
          <w:szCs w:val="24"/>
          <w:lang w:eastAsia="et-EE"/>
        </w:rPr>
        <w:t xml:space="preserve"> tähtaja jooksul või läbib selle käesoleva paragrahvi lõikes </w:t>
      </w:r>
      <w:r w:rsidR="001B2488">
        <w:rPr>
          <w:rFonts w:ascii="Times New Roman" w:eastAsia="Times New Roman" w:hAnsi="Times New Roman" w:cs="Times New Roman"/>
          <w:color w:val="202020"/>
          <w:sz w:val="24"/>
          <w:szCs w:val="24"/>
          <w:lang w:eastAsia="et-EE"/>
        </w:rPr>
        <w:t>8</w:t>
      </w:r>
      <w:r w:rsidR="001B2488" w:rsidRPr="00617E12">
        <w:rPr>
          <w:rFonts w:ascii="Times New Roman" w:eastAsia="Times New Roman" w:hAnsi="Times New Roman" w:cs="Times New Roman"/>
          <w:color w:val="202020"/>
          <w:sz w:val="24"/>
          <w:szCs w:val="24"/>
          <w:lang w:eastAsia="et-EE"/>
        </w:rPr>
        <w:t xml:space="preserve"> </w:t>
      </w:r>
      <w:r w:rsidRPr="00617E12">
        <w:rPr>
          <w:rFonts w:ascii="Times New Roman" w:eastAsia="Times New Roman" w:hAnsi="Times New Roman" w:cs="Times New Roman"/>
          <w:color w:val="202020"/>
          <w:sz w:val="24"/>
          <w:szCs w:val="24"/>
          <w:lang w:eastAsia="et-EE"/>
        </w:rPr>
        <w:t>nimetatud negatiivse tulemusega, tunnistab</w:t>
      </w:r>
      <w:r>
        <w:rPr>
          <w:rFonts w:ascii="Times New Roman" w:eastAsia="Times New Roman" w:hAnsi="Times New Roman" w:cs="Times New Roman"/>
          <w:color w:val="202020"/>
          <w:sz w:val="24"/>
          <w:szCs w:val="24"/>
          <w:lang w:eastAsia="et-EE"/>
        </w:rPr>
        <w:t xml:space="preserve"> </w:t>
      </w:r>
      <w:r w:rsidRPr="00617E12">
        <w:rPr>
          <w:rFonts w:ascii="Times New Roman" w:eastAsia="Times New Roman" w:hAnsi="Times New Roman" w:cs="Times New Roman"/>
          <w:color w:val="202020"/>
          <w:sz w:val="24"/>
          <w:szCs w:val="24"/>
          <w:lang w:eastAsia="et-EE"/>
        </w:rPr>
        <w:t>teadus- ja arendustegevuse valdkonna eest vastutav minister</w:t>
      </w:r>
      <w:r w:rsidR="005D2FA8">
        <w:rPr>
          <w:rFonts w:ascii="Times New Roman" w:eastAsia="Times New Roman" w:hAnsi="Times New Roman" w:cs="Times New Roman"/>
          <w:color w:val="202020"/>
          <w:sz w:val="24"/>
          <w:szCs w:val="24"/>
          <w:lang w:eastAsia="et-EE"/>
        </w:rPr>
        <w:t xml:space="preserve"> </w:t>
      </w:r>
      <w:r w:rsidRPr="00617E12">
        <w:rPr>
          <w:rFonts w:ascii="Times New Roman" w:eastAsia="Times New Roman" w:hAnsi="Times New Roman" w:cs="Times New Roman"/>
          <w:color w:val="202020"/>
          <w:sz w:val="24"/>
          <w:szCs w:val="24"/>
          <w:lang w:eastAsia="et-EE"/>
        </w:rPr>
        <w:t xml:space="preserve">käesoleva paragrahvi lõikes </w:t>
      </w:r>
      <w:r w:rsidR="001B2488">
        <w:rPr>
          <w:rFonts w:ascii="Times New Roman" w:eastAsia="Times New Roman" w:hAnsi="Times New Roman" w:cs="Times New Roman"/>
          <w:color w:val="202020"/>
          <w:sz w:val="24"/>
          <w:szCs w:val="24"/>
          <w:lang w:eastAsia="et-EE"/>
        </w:rPr>
        <w:t>8</w:t>
      </w:r>
      <w:r w:rsidR="001B2488" w:rsidRPr="00617E12">
        <w:rPr>
          <w:rFonts w:ascii="Times New Roman" w:eastAsia="Times New Roman" w:hAnsi="Times New Roman" w:cs="Times New Roman"/>
          <w:color w:val="202020"/>
          <w:sz w:val="24"/>
          <w:szCs w:val="24"/>
          <w:lang w:eastAsia="et-EE"/>
        </w:rPr>
        <w:t xml:space="preserve"> </w:t>
      </w:r>
      <w:r w:rsidRPr="00617E12">
        <w:rPr>
          <w:rFonts w:ascii="Times New Roman" w:eastAsia="Times New Roman" w:hAnsi="Times New Roman" w:cs="Times New Roman"/>
          <w:color w:val="202020"/>
          <w:sz w:val="24"/>
          <w:szCs w:val="24"/>
          <w:lang w:eastAsia="et-EE"/>
        </w:rPr>
        <w:t xml:space="preserve">nimetatud </w:t>
      </w:r>
      <w:r w:rsidR="001B2488">
        <w:rPr>
          <w:rFonts w:ascii="Times New Roman" w:eastAsia="Times New Roman" w:hAnsi="Times New Roman" w:cs="Times New Roman"/>
          <w:color w:val="202020"/>
          <w:sz w:val="24"/>
          <w:szCs w:val="24"/>
          <w:lang w:eastAsia="et-EE"/>
        </w:rPr>
        <w:t>positiivse evalveerimise</w:t>
      </w:r>
      <w:r w:rsidRPr="00617E12">
        <w:rPr>
          <w:rFonts w:ascii="Times New Roman" w:eastAsia="Times New Roman" w:hAnsi="Times New Roman" w:cs="Times New Roman"/>
          <w:color w:val="202020"/>
          <w:sz w:val="24"/>
          <w:szCs w:val="24"/>
          <w:lang w:eastAsia="et-EE"/>
        </w:rPr>
        <w:t xml:space="preserve"> otsuse kehtetuks.</w:t>
      </w:r>
    </w:p>
    <w:p w14:paraId="389A9DC5" w14:textId="77777777" w:rsidR="00617E12" w:rsidRPr="00617E12" w:rsidRDefault="00617E12"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1AF804E" w14:textId="4A44136A" w:rsidR="00E66AEB" w:rsidRDefault="00617E12"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617E12">
        <w:rPr>
          <w:rFonts w:ascii="Times New Roman" w:eastAsia="Times New Roman" w:hAnsi="Times New Roman" w:cs="Times New Roman"/>
          <w:color w:val="202020"/>
          <w:sz w:val="24"/>
          <w:szCs w:val="24"/>
          <w:lang w:eastAsia="et-EE"/>
        </w:rPr>
        <w:t>(</w:t>
      </w:r>
      <w:r w:rsidR="00F918F5" w:rsidRPr="00617E12">
        <w:rPr>
          <w:rFonts w:ascii="Times New Roman" w:eastAsia="Times New Roman" w:hAnsi="Times New Roman" w:cs="Times New Roman"/>
          <w:color w:val="202020"/>
          <w:sz w:val="24"/>
          <w:szCs w:val="24"/>
          <w:lang w:eastAsia="et-EE"/>
        </w:rPr>
        <w:t>1</w:t>
      </w:r>
      <w:r w:rsidR="00F918F5">
        <w:rPr>
          <w:rFonts w:ascii="Times New Roman" w:eastAsia="Times New Roman" w:hAnsi="Times New Roman" w:cs="Times New Roman"/>
          <w:color w:val="202020"/>
          <w:sz w:val="24"/>
          <w:szCs w:val="24"/>
          <w:lang w:eastAsia="et-EE"/>
        </w:rPr>
        <w:t>4</w:t>
      </w:r>
      <w:r w:rsidRPr="00617E12">
        <w:rPr>
          <w:rFonts w:ascii="Times New Roman" w:eastAsia="Times New Roman" w:hAnsi="Times New Roman" w:cs="Times New Roman"/>
          <w:color w:val="202020"/>
          <w:sz w:val="24"/>
          <w:szCs w:val="24"/>
          <w:lang w:eastAsia="et-EE"/>
        </w:rPr>
        <w:t xml:space="preserve">) Evalveerimise taotlemise, läbiviimise ja tulemuse kinnitamise täpsemad tingimused </w:t>
      </w:r>
      <w:r w:rsidR="00B25B22">
        <w:rPr>
          <w:rFonts w:ascii="Times New Roman" w:eastAsia="Times New Roman" w:hAnsi="Times New Roman" w:cs="Times New Roman"/>
          <w:color w:val="202020"/>
          <w:sz w:val="24"/>
          <w:szCs w:val="24"/>
          <w:lang w:eastAsia="et-EE"/>
        </w:rPr>
        <w:t>ning</w:t>
      </w:r>
      <w:r w:rsidRPr="00617E12">
        <w:rPr>
          <w:rFonts w:ascii="Times New Roman" w:eastAsia="Times New Roman" w:hAnsi="Times New Roman" w:cs="Times New Roman"/>
          <w:color w:val="202020"/>
          <w:sz w:val="24"/>
          <w:szCs w:val="24"/>
          <w:lang w:eastAsia="et-EE"/>
        </w:rPr>
        <w:t xml:space="preserve"> korra kehtestab teadus- ja arendustegevuse valdkonna eest vastutav minister määrusega.</w:t>
      </w:r>
    </w:p>
    <w:p w14:paraId="65D4A67D" w14:textId="77777777" w:rsidR="00617E12" w:rsidRDefault="00617E12"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97A319C" w14:textId="30A9AB71" w:rsidR="001A2D59" w:rsidRDefault="00E66AEB" w:rsidP="00AC1427">
      <w:pPr>
        <w:shd w:val="clear" w:color="auto" w:fill="FFFFFF" w:themeFill="background1"/>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F918F5">
        <w:rPr>
          <w:rFonts w:ascii="Times New Roman" w:hAnsi="Times New Roman" w:cs="Times New Roman"/>
          <w:sz w:val="24"/>
          <w:szCs w:val="24"/>
        </w:rPr>
        <w:t>15</w:t>
      </w:r>
      <w:r w:rsidRPr="00E472F6">
        <w:rPr>
          <w:rFonts w:ascii="Times New Roman" w:hAnsi="Times New Roman" w:cs="Times New Roman"/>
          <w:sz w:val="24"/>
          <w:szCs w:val="24"/>
        </w:rPr>
        <w:t>) Evalveerimise tulemused ning nendega kaasnevad hinnangud ja soovitused on avalikud</w:t>
      </w:r>
      <w:r>
        <w:rPr>
          <w:rFonts w:ascii="Times New Roman" w:hAnsi="Times New Roman" w:cs="Times New Roman"/>
          <w:sz w:val="24"/>
          <w:szCs w:val="24"/>
        </w:rPr>
        <w:t>.</w:t>
      </w:r>
    </w:p>
    <w:bookmarkEnd w:id="24"/>
    <w:p w14:paraId="1B25C4FB" w14:textId="77777777" w:rsidR="00E66AEB" w:rsidRDefault="00E66AEB"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B521DAC" w14:textId="4389C462" w:rsidR="001A2D59" w:rsidRPr="00E13542" w:rsidRDefault="001A2D59" w:rsidP="00AC1427">
      <w:pPr>
        <w:shd w:val="clear" w:color="auto" w:fill="FFFFFF" w:themeFill="background1"/>
        <w:spacing w:after="0" w:line="240" w:lineRule="auto"/>
        <w:jc w:val="both"/>
        <w:rPr>
          <w:rFonts w:ascii="Times New Roman" w:eastAsia="Times New Roman" w:hAnsi="Times New Roman" w:cs="Times New Roman"/>
          <w:b/>
          <w:bCs/>
          <w:color w:val="202020"/>
          <w:sz w:val="24"/>
          <w:szCs w:val="24"/>
          <w:lang w:eastAsia="et-EE"/>
        </w:rPr>
      </w:pPr>
      <w:r w:rsidRPr="00E13542">
        <w:rPr>
          <w:rFonts w:ascii="Times New Roman" w:eastAsia="Times New Roman" w:hAnsi="Times New Roman" w:cs="Times New Roman"/>
          <w:b/>
          <w:bCs/>
          <w:color w:val="202020"/>
          <w:sz w:val="24"/>
          <w:szCs w:val="24"/>
          <w:lang w:eastAsia="et-EE"/>
        </w:rPr>
        <w:t>§ 14</w:t>
      </w:r>
      <w:r w:rsidR="00FB06B8">
        <w:rPr>
          <w:rFonts w:ascii="Times New Roman" w:eastAsia="Times New Roman" w:hAnsi="Times New Roman" w:cs="Times New Roman"/>
          <w:b/>
          <w:bCs/>
          <w:color w:val="202020"/>
          <w:sz w:val="24"/>
          <w:szCs w:val="24"/>
          <w:lang w:eastAsia="et-EE"/>
        </w:rPr>
        <w:t>.</w:t>
      </w:r>
      <w:r w:rsidRPr="00E13542">
        <w:rPr>
          <w:rFonts w:ascii="Times New Roman" w:eastAsia="Times New Roman" w:hAnsi="Times New Roman" w:cs="Times New Roman"/>
          <w:b/>
          <w:bCs/>
          <w:color w:val="202020"/>
          <w:sz w:val="24"/>
          <w:szCs w:val="24"/>
          <w:lang w:eastAsia="et-EE"/>
        </w:rPr>
        <w:t xml:space="preserve"> Temaatiline hindamine</w:t>
      </w:r>
    </w:p>
    <w:p w14:paraId="671C6DDB" w14:textId="77777777" w:rsidR="00103974" w:rsidRPr="00E472F6" w:rsidRDefault="00103974"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C6A34BA" w14:textId="1A89875D" w:rsid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275DC3">
        <w:rPr>
          <w:rFonts w:ascii="Times New Roman" w:eastAsia="Times New Roman" w:hAnsi="Times New Roman" w:cs="Times New Roman"/>
          <w:sz w:val="24"/>
          <w:szCs w:val="24"/>
          <w:bdr w:val="none" w:sz="0" w:space="0" w:color="auto" w:frame="1"/>
          <w:lang w:eastAsia="et-EE"/>
        </w:rPr>
        <w:t>(</w:t>
      </w:r>
      <w:r w:rsidR="00E13542" w:rsidRPr="00275DC3">
        <w:rPr>
          <w:rFonts w:ascii="Times New Roman" w:eastAsia="Times New Roman" w:hAnsi="Times New Roman" w:cs="Times New Roman"/>
          <w:sz w:val="24"/>
          <w:szCs w:val="24"/>
          <w:bdr w:val="none" w:sz="0" w:space="0" w:color="auto" w:frame="1"/>
          <w:lang w:eastAsia="et-EE"/>
        </w:rPr>
        <w:t>1</w:t>
      </w:r>
      <w:r w:rsidRPr="00275DC3">
        <w:rPr>
          <w:rFonts w:ascii="Times New Roman" w:eastAsia="Times New Roman" w:hAnsi="Times New Roman" w:cs="Times New Roman"/>
          <w:sz w:val="24"/>
          <w:szCs w:val="24"/>
          <w:bdr w:val="none" w:sz="0" w:space="0" w:color="auto" w:frame="1"/>
          <w:lang w:eastAsia="et-EE"/>
        </w:rPr>
        <w:t>)</w:t>
      </w:r>
      <w:r w:rsidR="0099150D" w:rsidRPr="00275DC3">
        <w:rPr>
          <w:rFonts w:ascii="Times New Roman" w:eastAsia="Times New Roman" w:hAnsi="Times New Roman" w:cs="Times New Roman"/>
          <w:sz w:val="24"/>
          <w:szCs w:val="24"/>
          <w:bdr w:val="none" w:sz="0" w:space="0" w:color="auto" w:frame="1"/>
          <w:lang w:eastAsia="et-EE"/>
        </w:rPr>
        <w:t xml:space="preserve"> </w:t>
      </w:r>
      <w:bookmarkStart w:id="28" w:name="_Hlk126223502"/>
      <w:r w:rsidR="0099150D" w:rsidRPr="00275DC3">
        <w:rPr>
          <w:rFonts w:ascii="Times New Roman" w:eastAsia="Times New Roman" w:hAnsi="Times New Roman" w:cs="Times New Roman"/>
          <w:sz w:val="24"/>
          <w:szCs w:val="24"/>
          <w:lang w:eastAsia="et-EE"/>
        </w:rPr>
        <w:t>Teadus</w:t>
      </w:r>
      <w:r w:rsidR="007B0EA0" w:rsidRPr="00275DC3">
        <w:rPr>
          <w:rFonts w:ascii="Times New Roman" w:eastAsia="Times New Roman" w:hAnsi="Times New Roman" w:cs="Times New Roman"/>
          <w:sz w:val="24"/>
          <w:szCs w:val="24"/>
          <w:lang w:eastAsia="et-EE"/>
        </w:rPr>
        <w:t>- ja arendustegevuse eest vastutaval minist</w:t>
      </w:r>
      <w:r w:rsidR="000C00CA" w:rsidRPr="00275DC3">
        <w:rPr>
          <w:rFonts w:ascii="Times New Roman" w:eastAsia="Times New Roman" w:hAnsi="Times New Roman" w:cs="Times New Roman"/>
          <w:sz w:val="24"/>
          <w:szCs w:val="24"/>
          <w:lang w:eastAsia="et-EE"/>
        </w:rPr>
        <w:t>ril</w:t>
      </w:r>
      <w:bookmarkEnd w:id="28"/>
      <w:r w:rsidR="00DD378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 xml:space="preserve">on õigus algatada </w:t>
      </w:r>
      <w:r w:rsidR="0099150D" w:rsidRPr="00275DC3">
        <w:rPr>
          <w:rFonts w:ascii="Times New Roman" w:eastAsia="Times New Roman" w:hAnsi="Times New Roman" w:cs="Times New Roman"/>
          <w:sz w:val="24"/>
          <w:szCs w:val="24"/>
          <w:lang w:eastAsia="et-EE"/>
        </w:rPr>
        <w:t xml:space="preserve">iseseisvalt, teiste ministeeriumite, teadus- ja arendusasutuste, ülikoolide või evalveeritud rakenduskõrgkoolide ettepanekul </w:t>
      </w:r>
      <w:r w:rsidR="009B1AB0">
        <w:rPr>
          <w:rFonts w:ascii="Times New Roman" w:eastAsia="Times New Roman" w:hAnsi="Times New Roman" w:cs="Times New Roman"/>
          <w:sz w:val="24"/>
          <w:szCs w:val="24"/>
          <w:lang w:eastAsia="et-EE"/>
        </w:rPr>
        <w:t xml:space="preserve">teadus- ja arendustegevuse </w:t>
      </w:r>
      <w:r w:rsidR="003F0D71">
        <w:rPr>
          <w:rFonts w:ascii="Times New Roman" w:eastAsia="Times New Roman" w:hAnsi="Times New Roman" w:cs="Times New Roman"/>
          <w:sz w:val="24"/>
          <w:szCs w:val="24"/>
          <w:lang w:eastAsia="et-EE"/>
        </w:rPr>
        <w:t>taseme</w:t>
      </w:r>
      <w:r w:rsidR="009B1AB0">
        <w:rPr>
          <w:rFonts w:ascii="Times New Roman" w:eastAsia="Times New Roman" w:hAnsi="Times New Roman" w:cs="Times New Roman"/>
          <w:sz w:val="24"/>
          <w:szCs w:val="24"/>
          <w:lang w:eastAsia="et-EE"/>
        </w:rPr>
        <w:t xml:space="preserve"> ja korralduslike aspektide </w:t>
      </w:r>
      <w:r w:rsidRPr="00275DC3">
        <w:rPr>
          <w:rFonts w:ascii="Times New Roman" w:eastAsia="Times New Roman" w:hAnsi="Times New Roman" w:cs="Times New Roman"/>
          <w:sz w:val="24"/>
          <w:szCs w:val="24"/>
          <w:lang w:eastAsia="et-EE"/>
        </w:rPr>
        <w:t>temaatilisi hindamisi</w:t>
      </w:r>
      <w:r w:rsidR="0018218E">
        <w:rPr>
          <w:rFonts w:ascii="Times New Roman" w:eastAsia="Times New Roman" w:hAnsi="Times New Roman" w:cs="Times New Roman"/>
          <w:sz w:val="24"/>
          <w:szCs w:val="24"/>
          <w:lang w:eastAsia="et-EE"/>
        </w:rPr>
        <w:t>, et valmistada ette</w:t>
      </w:r>
      <w:r w:rsidR="009B1AB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teaduspoliitilis</w:t>
      </w:r>
      <w:r w:rsidR="0018218E">
        <w:rPr>
          <w:rFonts w:ascii="Times New Roman" w:eastAsia="Times New Roman" w:hAnsi="Times New Roman" w:cs="Times New Roman"/>
          <w:sz w:val="24"/>
          <w:szCs w:val="24"/>
          <w:lang w:eastAsia="et-EE"/>
        </w:rPr>
        <w:t>i</w:t>
      </w:r>
      <w:r w:rsidRPr="00275DC3">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color w:val="202020"/>
          <w:sz w:val="24"/>
          <w:szCs w:val="24"/>
          <w:lang w:eastAsia="et-EE"/>
        </w:rPr>
        <w:t>otsus</w:t>
      </w:r>
      <w:r w:rsidR="0018218E">
        <w:rPr>
          <w:rFonts w:ascii="Times New Roman" w:eastAsia="Times New Roman" w:hAnsi="Times New Roman" w:cs="Times New Roman"/>
          <w:color w:val="202020"/>
          <w:sz w:val="24"/>
          <w:szCs w:val="24"/>
          <w:lang w:eastAsia="et-EE"/>
        </w:rPr>
        <w:t xml:space="preserve">eid </w:t>
      </w:r>
      <w:r w:rsidRPr="00275DC3">
        <w:rPr>
          <w:rFonts w:ascii="Times New Roman" w:eastAsia="Times New Roman" w:hAnsi="Times New Roman" w:cs="Times New Roman"/>
          <w:color w:val="202020"/>
          <w:sz w:val="24"/>
          <w:szCs w:val="24"/>
          <w:lang w:eastAsia="et-EE"/>
        </w:rPr>
        <w:t>ja meetme</w:t>
      </w:r>
      <w:r w:rsidR="0018218E">
        <w:rPr>
          <w:rFonts w:ascii="Times New Roman" w:eastAsia="Times New Roman" w:hAnsi="Times New Roman" w:cs="Times New Roman"/>
          <w:color w:val="202020"/>
          <w:sz w:val="24"/>
          <w:szCs w:val="24"/>
          <w:lang w:eastAsia="et-EE"/>
        </w:rPr>
        <w:t>id</w:t>
      </w:r>
      <w:r w:rsidRPr="00275DC3">
        <w:rPr>
          <w:rFonts w:ascii="Times New Roman" w:eastAsia="Times New Roman" w:hAnsi="Times New Roman" w:cs="Times New Roman"/>
          <w:color w:val="202020"/>
          <w:sz w:val="24"/>
          <w:szCs w:val="24"/>
          <w:lang w:eastAsia="et-EE"/>
        </w:rPr>
        <w:t xml:space="preserve"> või </w:t>
      </w:r>
      <w:r w:rsidR="0018218E">
        <w:rPr>
          <w:rFonts w:ascii="Times New Roman" w:eastAsia="Times New Roman" w:hAnsi="Times New Roman" w:cs="Times New Roman"/>
          <w:color w:val="202020"/>
          <w:sz w:val="24"/>
          <w:szCs w:val="24"/>
          <w:lang w:eastAsia="et-EE"/>
        </w:rPr>
        <w:t xml:space="preserve">hinnata </w:t>
      </w:r>
      <w:r w:rsidRPr="00275DC3">
        <w:rPr>
          <w:rFonts w:ascii="Times New Roman" w:eastAsia="Times New Roman" w:hAnsi="Times New Roman" w:cs="Times New Roman"/>
          <w:color w:val="202020"/>
          <w:sz w:val="24"/>
          <w:szCs w:val="24"/>
          <w:lang w:eastAsia="et-EE"/>
        </w:rPr>
        <w:t>nende mõju ja rakendamis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 xml:space="preserve"> ning </w:t>
      </w:r>
      <w:r w:rsidR="0018218E">
        <w:rPr>
          <w:rFonts w:ascii="Times New Roman" w:eastAsia="Times New Roman" w:hAnsi="Times New Roman" w:cs="Times New Roman"/>
          <w:color w:val="202020"/>
          <w:sz w:val="24"/>
          <w:szCs w:val="24"/>
          <w:lang w:eastAsia="et-EE"/>
        </w:rPr>
        <w:t xml:space="preserve">anda </w:t>
      </w:r>
      <w:r w:rsidRPr="00275DC3">
        <w:rPr>
          <w:rFonts w:ascii="Times New Roman" w:eastAsia="Times New Roman" w:hAnsi="Times New Roman" w:cs="Times New Roman"/>
          <w:color w:val="202020"/>
          <w:sz w:val="24"/>
          <w:szCs w:val="24"/>
          <w:lang w:eastAsia="et-EE"/>
        </w:rPr>
        <w:t>teadus- ja arendusasutus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ele</w:t>
      </w:r>
      <w:r w:rsidR="0099150D" w:rsidRPr="00275DC3">
        <w:rPr>
          <w:rFonts w:ascii="Times New Roman" w:eastAsia="Times New Roman" w:hAnsi="Times New Roman" w:cs="Times New Roman"/>
          <w:color w:val="202020"/>
          <w:sz w:val="24"/>
          <w:szCs w:val="24"/>
          <w:lang w:eastAsia="et-EE"/>
        </w:rPr>
        <w:t>, ülikoolidele</w:t>
      </w:r>
      <w:r w:rsidR="00060785" w:rsidRPr="00275DC3">
        <w:rPr>
          <w:rFonts w:ascii="Times New Roman" w:eastAsia="Times New Roman" w:hAnsi="Times New Roman" w:cs="Times New Roman"/>
          <w:color w:val="202020"/>
          <w:sz w:val="24"/>
          <w:szCs w:val="24"/>
          <w:lang w:eastAsia="et-EE"/>
        </w:rPr>
        <w:t xml:space="preserve"> </w:t>
      </w:r>
      <w:r w:rsidR="00114549" w:rsidRPr="00275DC3">
        <w:rPr>
          <w:rFonts w:ascii="Times New Roman" w:eastAsia="Times New Roman" w:hAnsi="Times New Roman" w:cs="Times New Roman"/>
          <w:color w:val="202020"/>
          <w:sz w:val="24"/>
          <w:szCs w:val="24"/>
          <w:lang w:eastAsia="et-EE"/>
        </w:rPr>
        <w:t xml:space="preserve">ja </w:t>
      </w:r>
      <w:r w:rsidR="0099150D" w:rsidRPr="00275DC3">
        <w:rPr>
          <w:rFonts w:ascii="Times New Roman" w:eastAsia="Times New Roman" w:hAnsi="Times New Roman" w:cs="Times New Roman"/>
          <w:color w:val="202020"/>
          <w:sz w:val="24"/>
          <w:szCs w:val="24"/>
          <w:lang w:eastAsia="et-EE"/>
        </w:rPr>
        <w:t>rakendus</w:t>
      </w:r>
      <w:r w:rsidR="00060785" w:rsidRPr="00275DC3">
        <w:rPr>
          <w:rFonts w:ascii="Times New Roman" w:eastAsia="Times New Roman" w:hAnsi="Times New Roman" w:cs="Times New Roman"/>
          <w:color w:val="202020"/>
          <w:sz w:val="24"/>
          <w:szCs w:val="24"/>
          <w:lang w:eastAsia="et-EE"/>
        </w:rPr>
        <w:t>kõrgkoolidele</w:t>
      </w:r>
      <w:r w:rsidRPr="00275DC3">
        <w:rPr>
          <w:rFonts w:ascii="Times New Roman" w:eastAsia="Times New Roman" w:hAnsi="Times New Roman" w:cs="Times New Roman"/>
          <w:color w:val="202020"/>
          <w:sz w:val="24"/>
          <w:szCs w:val="24"/>
          <w:lang w:eastAsia="et-EE"/>
        </w:rPr>
        <w:t xml:space="preserve"> tagasiside</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w:t>
      </w:r>
    </w:p>
    <w:p w14:paraId="317581D6"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402C66A" w14:textId="5C2BBEA2"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472F6">
        <w:rPr>
          <w:rFonts w:ascii="Times New Roman" w:eastAsia="Times New Roman" w:hAnsi="Times New Roman" w:cs="Times New Roman"/>
          <w:color w:val="202020"/>
          <w:sz w:val="24"/>
          <w:szCs w:val="24"/>
          <w:lang w:eastAsia="et-EE"/>
        </w:rPr>
        <w:t>(</w:t>
      </w:r>
      <w:r w:rsidR="00E13542">
        <w:rPr>
          <w:rFonts w:ascii="Times New Roman" w:eastAsia="Times New Roman" w:hAnsi="Times New Roman" w:cs="Times New Roman"/>
          <w:color w:val="202020"/>
          <w:sz w:val="24"/>
          <w:szCs w:val="24"/>
          <w:lang w:eastAsia="et-EE"/>
        </w:rPr>
        <w:t>2</w:t>
      </w:r>
      <w:r w:rsidRPr="00E472F6">
        <w:rPr>
          <w:rFonts w:ascii="Times New Roman" w:eastAsia="Times New Roman" w:hAnsi="Times New Roman" w:cs="Times New Roman"/>
          <w:color w:val="202020"/>
          <w:sz w:val="24"/>
          <w:szCs w:val="24"/>
          <w:lang w:eastAsia="et-EE"/>
        </w:rPr>
        <w:t>)</w:t>
      </w:r>
      <w:r w:rsidRPr="00E472F6" w:rsidDel="006E30C1">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 xml:space="preserve">Temaatilise hindamise teema, osalejad </w:t>
      </w:r>
      <w:r w:rsidR="000B5FF7">
        <w:rPr>
          <w:rFonts w:ascii="Times New Roman" w:eastAsia="Times New Roman" w:hAnsi="Times New Roman" w:cs="Times New Roman"/>
          <w:color w:val="202020"/>
          <w:sz w:val="24"/>
          <w:szCs w:val="24"/>
          <w:lang w:eastAsia="et-EE"/>
        </w:rPr>
        <w:t>ja täpsema korralduse</w:t>
      </w:r>
      <w:r w:rsidRPr="00E472F6">
        <w:rPr>
          <w:rFonts w:ascii="Times New Roman" w:eastAsia="Times New Roman" w:hAnsi="Times New Roman" w:cs="Times New Roman"/>
          <w:color w:val="202020"/>
          <w:sz w:val="24"/>
          <w:szCs w:val="24"/>
          <w:lang w:eastAsia="et-EE"/>
        </w:rPr>
        <w:t xml:space="preserve"> kinnitab </w:t>
      </w:r>
      <w:r w:rsidR="0020522C" w:rsidRPr="00E472F6">
        <w:rPr>
          <w:rFonts w:ascii="Times New Roman" w:hAnsi="Times New Roman" w:cs="Times New Roman"/>
          <w:sz w:val="24"/>
          <w:szCs w:val="24"/>
        </w:rPr>
        <w:t>teadus- ja arendustegevuse</w:t>
      </w:r>
      <w:r w:rsidR="0020522C" w:rsidRPr="00E472F6">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valdkonna eest vastutav minister käskkirjaga.</w:t>
      </w:r>
    </w:p>
    <w:p w14:paraId="7982718C"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C4B0C09" w14:textId="00DE3EB2"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472F6">
        <w:rPr>
          <w:rFonts w:ascii="Times New Roman" w:eastAsia="Times New Roman" w:hAnsi="Times New Roman" w:cs="Times New Roman"/>
          <w:color w:val="202020"/>
          <w:sz w:val="24"/>
          <w:szCs w:val="24"/>
          <w:lang w:eastAsia="et-EE"/>
        </w:rPr>
        <w:t>(</w:t>
      </w:r>
      <w:r w:rsidR="00E13542">
        <w:rPr>
          <w:rFonts w:ascii="Times New Roman" w:eastAsia="Times New Roman" w:hAnsi="Times New Roman" w:cs="Times New Roman"/>
          <w:color w:val="202020"/>
          <w:sz w:val="24"/>
          <w:szCs w:val="24"/>
          <w:lang w:eastAsia="et-EE"/>
        </w:rPr>
        <w:t>3</w:t>
      </w:r>
      <w:r w:rsidRPr="00E472F6">
        <w:rPr>
          <w:rFonts w:ascii="Times New Roman" w:eastAsia="Times New Roman" w:hAnsi="Times New Roman" w:cs="Times New Roman"/>
          <w:color w:val="202020"/>
          <w:sz w:val="24"/>
          <w:szCs w:val="24"/>
          <w:lang w:eastAsia="et-EE"/>
        </w:rPr>
        <w:t xml:space="preserve">) Temaatilise hindamisega seotud kulud kaetakse </w:t>
      </w:r>
      <w:r w:rsidR="007B0EA0">
        <w:rPr>
          <w:rFonts w:ascii="Times New Roman" w:eastAsia="Times New Roman" w:hAnsi="Times New Roman" w:cs="Times New Roman"/>
          <w:color w:val="202020"/>
          <w:sz w:val="24"/>
          <w:szCs w:val="24"/>
          <w:lang w:eastAsia="et-EE"/>
        </w:rPr>
        <w:t>t</w:t>
      </w:r>
      <w:r w:rsidR="007B0EA0" w:rsidRPr="00692E7E">
        <w:rPr>
          <w:rFonts w:ascii="Times New Roman" w:eastAsia="Times New Roman" w:hAnsi="Times New Roman" w:cs="Times New Roman"/>
          <w:color w:val="202020"/>
          <w:sz w:val="24"/>
          <w:szCs w:val="24"/>
          <w:lang w:eastAsia="et-EE"/>
        </w:rPr>
        <w:t>eadus- ja arendustegevuse eest vastutava ministeeriumi</w:t>
      </w:r>
      <w:r w:rsidR="007B0EA0" w:rsidRPr="00E472F6" w:rsidDel="007B0EA0">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eelarve kaudu riigieelarvest</w:t>
      </w:r>
      <w:r w:rsidR="000C00CA">
        <w:rPr>
          <w:rFonts w:ascii="Times New Roman" w:eastAsia="Times New Roman" w:hAnsi="Times New Roman" w:cs="Times New Roman"/>
          <w:color w:val="202020"/>
          <w:sz w:val="24"/>
          <w:szCs w:val="24"/>
          <w:lang w:eastAsia="et-EE"/>
        </w:rPr>
        <w:t xml:space="preserve">, välja arvatud juhul, kui </w:t>
      </w:r>
      <w:r w:rsidR="00275DC3">
        <w:rPr>
          <w:rFonts w:ascii="Times New Roman" w:eastAsia="Times New Roman" w:hAnsi="Times New Roman" w:cs="Times New Roman"/>
          <w:color w:val="202020"/>
          <w:sz w:val="24"/>
          <w:szCs w:val="24"/>
          <w:lang w:eastAsia="et-EE"/>
        </w:rPr>
        <w:t xml:space="preserve">temaatiline hindamine viiakse läbi konkreetse </w:t>
      </w:r>
      <w:r w:rsidR="003163CF">
        <w:rPr>
          <w:rFonts w:ascii="Times New Roman" w:eastAsia="Times New Roman" w:hAnsi="Times New Roman" w:cs="Times New Roman"/>
          <w:color w:val="202020"/>
          <w:sz w:val="24"/>
          <w:szCs w:val="24"/>
          <w:lang w:eastAsia="et-EE"/>
        </w:rPr>
        <w:t xml:space="preserve">juriidilise isiku või </w:t>
      </w:r>
      <w:r w:rsidR="00275DC3">
        <w:rPr>
          <w:rFonts w:ascii="Times New Roman" w:eastAsia="Times New Roman" w:hAnsi="Times New Roman" w:cs="Times New Roman"/>
          <w:color w:val="202020"/>
          <w:sz w:val="24"/>
          <w:szCs w:val="24"/>
          <w:lang w:eastAsia="et-EE"/>
        </w:rPr>
        <w:t xml:space="preserve">asutuse huvides ning </w:t>
      </w:r>
      <w:r w:rsidR="002E76FE">
        <w:rPr>
          <w:rFonts w:ascii="Times New Roman" w:eastAsia="Times New Roman" w:hAnsi="Times New Roman" w:cs="Times New Roman"/>
          <w:color w:val="202020"/>
          <w:sz w:val="24"/>
          <w:szCs w:val="24"/>
          <w:lang w:eastAsia="et-EE"/>
        </w:rPr>
        <w:t xml:space="preserve">temaatiline hindamine </w:t>
      </w:r>
      <w:r w:rsidR="000C00CA">
        <w:rPr>
          <w:rFonts w:ascii="Times New Roman" w:eastAsia="Times New Roman" w:hAnsi="Times New Roman" w:cs="Times New Roman"/>
          <w:color w:val="202020"/>
          <w:sz w:val="24"/>
          <w:szCs w:val="24"/>
          <w:lang w:eastAsia="et-EE"/>
        </w:rPr>
        <w:t xml:space="preserve">ei ole </w:t>
      </w:r>
      <w:r w:rsidR="00275DC3">
        <w:rPr>
          <w:rFonts w:ascii="Times New Roman" w:eastAsia="Times New Roman" w:hAnsi="Times New Roman" w:cs="Times New Roman"/>
          <w:color w:val="202020"/>
          <w:sz w:val="24"/>
          <w:szCs w:val="24"/>
          <w:lang w:eastAsia="et-EE"/>
        </w:rPr>
        <w:t xml:space="preserve">riigi </w:t>
      </w:r>
      <w:r w:rsidR="000C00CA">
        <w:rPr>
          <w:rFonts w:ascii="Times New Roman" w:eastAsia="Times New Roman" w:hAnsi="Times New Roman" w:cs="Times New Roman"/>
          <w:color w:val="202020"/>
          <w:sz w:val="24"/>
          <w:szCs w:val="24"/>
          <w:lang w:eastAsia="et-EE"/>
        </w:rPr>
        <w:t xml:space="preserve">teaduspoliitika </w:t>
      </w:r>
      <w:r w:rsidR="00275DC3">
        <w:rPr>
          <w:rFonts w:ascii="Times New Roman" w:eastAsia="Times New Roman" w:hAnsi="Times New Roman" w:cs="Times New Roman"/>
          <w:color w:val="202020"/>
          <w:sz w:val="24"/>
          <w:szCs w:val="24"/>
          <w:lang w:eastAsia="et-EE"/>
        </w:rPr>
        <w:t xml:space="preserve">kujundamise seisukohalt </w:t>
      </w:r>
      <w:r w:rsidR="009B6061">
        <w:rPr>
          <w:rFonts w:ascii="Times New Roman" w:eastAsia="Times New Roman" w:hAnsi="Times New Roman" w:cs="Times New Roman"/>
          <w:color w:val="202020"/>
          <w:sz w:val="24"/>
          <w:szCs w:val="24"/>
          <w:lang w:eastAsia="et-EE"/>
        </w:rPr>
        <w:t xml:space="preserve">määrava </w:t>
      </w:r>
      <w:r w:rsidR="002E76FE">
        <w:rPr>
          <w:rFonts w:ascii="Times New Roman" w:eastAsia="Times New Roman" w:hAnsi="Times New Roman" w:cs="Times New Roman"/>
          <w:color w:val="202020"/>
          <w:sz w:val="24"/>
          <w:szCs w:val="24"/>
          <w:lang w:eastAsia="et-EE"/>
        </w:rPr>
        <w:t>tähtsusega</w:t>
      </w:r>
      <w:r w:rsidRPr="00E472F6">
        <w:rPr>
          <w:rFonts w:ascii="Times New Roman" w:eastAsia="Times New Roman" w:hAnsi="Times New Roman" w:cs="Times New Roman"/>
          <w:color w:val="202020"/>
          <w:sz w:val="24"/>
          <w:szCs w:val="24"/>
          <w:lang w:eastAsia="et-EE"/>
        </w:rPr>
        <w:t>.</w:t>
      </w:r>
    </w:p>
    <w:p w14:paraId="061978A2"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359DA5" w14:textId="54384C83"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b/>
          <w:bCs/>
          <w:sz w:val="24"/>
          <w:szCs w:val="24"/>
        </w:rPr>
        <w:t xml:space="preserve">§ </w:t>
      </w:r>
      <w:r w:rsidR="00E13542" w:rsidRPr="00E472F6">
        <w:rPr>
          <w:rFonts w:ascii="Times New Roman" w:hAnsi="Times New Roman" w:cs="Times New Roman"/>
          <w:b/>
          <w:bCs/>
          <w:sz w:val="24"/>
          <w:szCs w:val="24"/>
        </w:rPr>
        <w:t>1</w:t>
      </w:r>
      <w:r w:rsidR="00E13542">
        <w:rPr>
          <w:rFonts w:ascii="Times New Roman" w:hAnsi="Times New Roman" w:cs="Times New Roman"/>
          <w:b/>
          <w:bCs/>
          <w:sz w:val="24"/>
          <w:szCs w:val="24"/>
        </w:rPr>
        <w:t>5</w:t>
      </w:r>
      <w:r w:rsidRPr="00E472F6">
        <w:rPr>
          <w:rFonts w:ascii="Times New Roman" w:hAnsi="Times New Roman" w:cs="Times New Roman"/>
          <w:b/>
          <w:bCs/>
          <w:sz w:val="24"/>
          <w:szCs w:val="24"/>
        </w:rPr>
        <w:t xml:space="preserve">. </w:t>
      </w:r>
      <w:r w:rsidR="00114549">
        <w:rPr>
          <w:rFonts w:ascii="Times New Roman" w:hAnsi="Times New Roman" w:cs="Times New Roman"/>
          <w:b/>
          <w:bCs/>
          <w:sz w:val="24"/>
          <w:szCs w:val="24"/>
        </w:rPr>
        <w:t>T</w:t>
      </w:r>
      <w:r w:rsidRPr="00E472F6">
        <w:rPr>
          <w:rFonts w:ascii="Times New Roman" w:hAnsi="Times New Roman" w:cs="Times New Roman"/>
          <w:b/>
          <w:bCs/>
          <w:sz w:val="24"/>
          <w:szCs w:val="24"/>
        </w:rPr>
        <w:t>eadus- ja arendusasutuse</w:t>
      </w:r>
      <w:r w:rsidR="00185D08">
        <w:rPr>
          <w:rFonts w:ascii="Times New Roman" w:hAnsi="Times New Roman" w:cs="Times New Roman"/>
          <w:b/>
          <w:bCs/>
          <w:sz w:val="24"/>
          <w:szCs w:val="24"/>
        </w:rPr>
        <w:t xml:space="preserve">, </w:t>
      </w:r>
      <w:r w:rsidR="009F73E3" w:rsidRPr="009F73E3">
        <w:rPr>
          <w:rFonts w:ascii="Times New Roman" w:hAnsi="Times New Roman" w:cs="Times New Roman"/>
          <w:b/>
          <w:bCs/>
          <w:sz w:val="24"/>
          <w:szCs w:val="24"/>
        </w:rPr>
        <w:t xml:space="preserve">ülikooli </w:t>
      </w:r>
      <w:r w:rsidR="009B6061">
        <w:rPr>
          <w:rFonts w:ascii="Times New Roman" w:hAnsi="Times New Roman" w:cs="Times New Roman"/>
          <w:b/>
          <w:bCs/>
          <w:sz w:val="24"/>
          <w:szCs w:val="24"/>
        </w:rPr>
        <w:t>ning</w:t>
      </w:r>
      <w:r w:rsidR="00185D08" w:rsidRPr="009F73E3">
        <w:rPr>
          <w:rFonts w:ascii="Times New Roman" w:hAnsi="Times New Roman" w:cs="Times New Roman"/>
          <w:b/>
          <w:bCs/>
          <w:sz w:val="24"/>
          <w:szCs w:val="24"/>
        </w:rPr>
        <w:t xml:space="preserve"> </w:t>
      </w:r>
      <w:r w:rsidR="00667A5C">
        <w:rPr>
          <w:rFonts w:ascii="Times New Roman" w:hAnsi="Times New Roman" w:cs="Times New Roman"/>
          <w:b/>
          <w:bCs/>
          <w:sz w:val="24"/>
          <w:szCs w:val="24"/>
        </w:rPr>
        <w:t xml:space="preserve">evalveeritud </w:t>
      </w:r>
      <w:r w:rsidR="009F73E3" w:rsidRPr="009F73E3">
        <w:rPr>
          <w:rFonts w:ascii="Times New Roman" w:hAnsi="Times New Roman" w:cs="Times New Roman"/>
          <w:b/>
          <w:bCs/>
          <w:sz w:val="24"/>
          <w:szCs w:val="24"/>
        </w:rPr>
        <w:t>rakendus</w:t>
      </w:r>
      <w:r w:rsidR="00060785">
        <w:rPr>
          <w:rFonts w:ascii="Times New Roman" w:hAnsi="Times New Roman" w:cs="Times New Roman"/>
          <w:b/>
          <w:bCs/>
          <w:sz w:val="24"/>
          <w:szCs w:val="24"/>
        </w:rPr>
        <w:t xml:space="preserve">kõrgkooli </w:t>
      </w:r>
      <w:r w:rsidRPr="00E472F6">
        <w:rPr>
          <w:rFonts w:ascii="Times New Roman" w:hAnsi="Times New Roman" w:cs="Times New Roman"/>
          <w:b/>
          <w:bCs/>
          <w:sz w:val="24"/>
          <w:szCs w:val="24"/>
        </w:rPr>
        <w:t>ülesanded</w:t>
      </w:r>
      <w:r w:rsidR="00060785">
        <w:rPr>
          <w:rFonts w:ascii="Times New Roman" w:hAnsi="Times New Roman" w:cs="Times New Roman"/>
          <w:b/>
          <w:bCs/>
          <w:sz w:val="24"/>
          <w:szCs w:val="24"/>
        </w:rPr>
        <w:t xml:space="preserve"> </w:t>
      </w:r>
      <w:r w:rsidR="009B6061">
        <w:rPr>
          <w:rFonts w:ascii="Times New Roman" w:hAnsi="Times New Roman" w:cs="Times New Roman"/>
          <w:b/>
          <w:bCs/>
          <w:sz w:val="24"/>
          <w:szCs w:val="24"/>
        </w:rPr>
        <w:t>ja</w:t>
      </w:r>
      <w:r w:rsidR="00EB0065">
        <w:rPr>
          <w:rFonts w:ascii="Times New Roman" w:hAnsi="Times New Roman" w:cs="Times New Roman"/>
          <w:b/>
          <w:bCs/>
          <w:sz w:val="24"/>
          <w:szCs w:val="24"/>
        </w:rPr>
        <w:t xml:space="preserve"> kohustused </w:t>
      </w:r>
      <w:r w:rsidR="00060785">
        <w:rPr>
          <w:rFonts w:ascii="Times New Roman" w:hAnsi="Times New Roman" w:cs="Times New Roman"/>
          <w:b/>
          <w:bCs/>
          <w:sz w:val="24"/>
          <w:szCs w:val="24"/>
        </w:rPr>
        <w:t>seoses teadus- ja arendustegevusega</w:t>
      </w:r>
    </w:p>
    <w:p w14:paraId="514F99FE" w14:textId="77777777" w:rsidR="00E472F6" w:rsidRPr="00E472F6" w:rsidRDefault="00E472F6" w:rsidP="00E472F6">
      <w:pPr>
        <w:spacing w:after="0" w:line="240" w:lineRule="auto"/>
        <w:jc w:val="both"/>
        <w:rPr>
          <w:rFonts w:ascii="Times New Roman" w:hAnsi="Times New Roman" w:cs="Times New Roman"/>
          <w:sz w:val="24"/>
          <w:szCs w:val="24"/>
        </w:rPr>
      </w:pPr>
    </w:p>
    <w:p w14:paraId="75D393A4" w14:textId="3457CFC1"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A46C3">
        <w:rPr>
          <w:rFonts w:ascii="Times New Roman" w:hAnsi="Times New Roman" w:cs="Times New Roman"/>
          <w:sz w:val="24"/>
          <w:szCs w:val="24"/>
        </w:rPr>
        <w:t>1</w:t>
      </w:r>
      <w:r w:rsidRPr="52F858DC">
        <w:rPr>
          <w:rFonts w:ascii="Times New Roman" w:hAnsi="Times New Roman" w:cs="Times New Roman"/>
          <w:sz w:val="24"/>
          <w:szCs w:val="24"/>
        </w:rPr>
        <w:t xml:space="preserve">) </w:t>
      </w:r>
      <w:r w:rsidR="0048384E" w:rsidRPr="52F858DC">
        <w:rPr>
          <w:rFonts w:ascii="Times New Roman" w:hAnsi="Times New Roman" w:cs="Times New Roman"/>
          <w:sz w:val="24"/>
          <w:szCs w:val="24"/>
        </w:rPr>
        <w:t>T</w:t>
      </w:r>
      <w:r w:rsidRPr="52F858DC">
        <w:rPr>
          <w:rFonts w:ascii="Times New Roman" w:hAnsi="Times New Roman" w:cs="Times New Roman"/>
          <w:sz w:val="24"/>
          <w:szCs w:val="24"/>
        </w:rPr>
        <w:t>eadus- ja arendusasutuse</w:t>
      </w:r>
      <w:r w:rsidR="005D2FA8">
        <w:rPr>
          <w:rFonts w:ascii="Times New Roman" w:hAnsi="Times New Roman" w:cs="Times New Roman"/>
          <w:sz w:val="24"/>
          <w:szCs w:val="24"/>
        </w:rPr>
        <w:t xml:space="preserve"> </w:t>
      </w:r>
      <w:r w:rsidRPr="52F858DC">
        <w:rPr>
          <w:rFonts w:ascii="Times New Roman" w:hAnsi="Times New Roman" w:cs="Times New Roman"/>
          <w:sz w:val="24"/>
          <w:szCs w:val="24"/>
        </w:rPr>
        <w:t>ülesanded teadus- ja arendustegevuse avaliku hüve loomisel on:</w:t>
      </w:r>
    </w:p>
    <w:p w14:paraId="2AE904F9" w14:textId="4B377C05" w:rsidR="00F92F0D"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edendada teadust ning pakkuda ühiskonnale vajalikke teadus- ja arendustegevuse põhi</w:t>
      </w:r>
      <w:r w:rsidR="009B6061">
        <w:rPr>
          <w:rFonts w:ascii="Times New Roman" w:hAnsi="Times New Roman" w:cs="Times New Roman"/>
          <w:sz w:val="24"/>
          <w:szCs w:val="24"/>
        </w:rPr>
        <w:t>seid</w:t>
      </w:r>
      <w:r w:rsidRPr="52F858DC">
        <w:rPr>
          <w:rFonts w:ascii="Times New Roman" w:hAnsi="Times New Roman" w:cs="Times New Roman"/>
          <w:sz w:val="24"/>
          <w:szCs w:val="24"/>
        </w:rPr>
        <w:t xml:space="preserve"> avalikke teenuseid</w:t>
      </w:r>
      <w:r w:rsidR="00FE2245" w:rsidRPr="52F858DC">
        <w:rPr>
          <w:rFonts w:ascii="Times New Roman" w:hAnsi="Times New Roman" w:cs="Times New Roman"/>
          <w:sz w:val="24"/>
          <w:szCs w:val="24"/>
        </w:rPr>
        <w:t>;</w:t>
      </w:r>
    </w:p>
    <w:p w14:paraId="50D3E9C5" w14:textId="7A98CA57" w:rsidR="00E472F6" w:rsidRDefault="00037A0F"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E472F6" w:rsidRPr="52F858DC">
        <w:rPr>
          <w:rFonts w:ascii="Times New Roman" w:hAnsi="Times New Roman" w:cs="Times New Roman"/>
          <w:sz w:val="24"/>
          <w:szCs w:val="24"/>
        </w:rPr>
        <w:t>toetad</w:t>
      </w:r>
      <w:r w:rsidRPr="52F858DC">
        <w:rPr>
          <w:rFonts w:ascii="Times New Roman" w:hAnsi="Times New Roman" w:cs="Times New Roman"/>
          <w:sz w:val="24"/>
          <w:szCs w:val="24"/>
        </w:rPr>
        <w:t>a</w:t>
      </w:r>
      <w:r w:rsidR="00E472F6" w:rsidRPr="52F858DC">
        <w:rPr>
          <w:rFonts w:ascii="Times New Roman" w:hAnsi="Times New Roman" w:cs="Times New Roman"/>
          <w:sz w:val="24"/>
          <w:szCs w:val="24"/>
        </w:rPr>
        <w:t xml:space="preserve"> ühiskonna ja majanduse arengut</w:t>
      </w:r>
      <w:r w:rsidR="009B6061">
        <w:rPr>
          <w:rFonts w:ascii="Times New Roman" w:hAnsi="Times New Roman" w:cs="Times New Roman"/>
          <w:sz w:val="24"/>
          <w:szCs w:val="24"/>
        </w:rPr>
        <w:t>,</w:t>
      </w:r>
      <w:r w:rsidR="00E472F6" w:rsidRPr="52F858DC">
        <w:rPr>
          <w:rFonts w:ascii="Times New Roman" w:hAnsi="Times New Roman" w:cs="Times New Roman"/>
          <w:sz w:val="24"/>
          <w:szCs w:val="24"/>
        </w:rPr>
        <w:t xml:space="preserve"> teaduse rahvusvahelistumist </w:t>
      </w:r>
      <w:r w:rsidR="009B6061">
        <w:rPr>
          <w:rFonts w:ascii="Times New Roman" w:hAnsi="Times New Roman" w:cs="Times New Roman"/>
          <w:sz w:val="24"/>
          <w:szCs w:val="24"/>
        </w:rPr>
        <w:t>ning</w:t>
      </w:r>
      <w:r w:rsidR="00E472F6" w:rsidRPr="52F858DC">
        <w:rPr>
          <w:rFonts w:ascii="Times New Roman" w:hAnsi="Times New Roman" w:cs="Times New Roman"/>
          <w:sz w:val="24"/>
          <w:szCs w:val="24"/>
        </w:rPr>
        <w:t xml:space="preserve"> eesti rahvuse, keele ja kultuuri püsimist ja arendamist</w:t>
      </w:r>
      <w:r w:rsidR="0048384E" w:rsidRPr="52F858DC">
        <w:rPr>
          <w:rFonts w:ascii="Times New Roman" w:hAnsi="Times New Roman" w:cs="Times New Roman"/>
          <w:sz w:val="24"/>
          <w:szCs w:val="24"/>
        </w:rPr>
        <w:t>.</w:t>
      </w:r>
    </w:p>
    <w:p w14:paraId="1D33DBE9" w14:textId="5A51D61B" w:rsidR="00E52927"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A46C3">
        <w:rPr>
          <w:rFonts w:ascii="Times New Roman" w:hAnsi="Times New Roman" w:cs="Times New Roman"/>
          <w:sz w:val="24"/>
          <w:szCs w:val="24"/>
        </w:rPr>
        <w:t>2</w:t>
      </w:r>
      <w:r>
        <w:rPr>
          <w:rFonts w:ascii="Times New Roman" w:hAnsi="Times New Roman" w:cs="Times New Roman"/>
          <w:sz w:val="24"/>
          <w:szCs w:val="24"/>
        </w:rPr>
        <w:t>) Ülikool lähtub teadus- ja arendustegevuse</w:t>
      </w:r>
      <w:r w:rsidR="00B06C5A">
        <w:rPr>
          <w:rFonts w:ascii="Times New Roman" w:hAnsi="Times New Roman" w:cs="Times New Roman"/>
          <w:sz w:val="24"/>
          <w:szCs w:val="24"/>
        </w:rPr>
        <w:t xml:space="preserve"> avaliku hüve loomisel </w:t>
      </w:r>
      <w:r>
        <w:rPr>
          <w:rFonts w:ascii="Times New Roman" w:hAnsi="Times New Roman" w:cs="Times New Roman"/>
          <w:sz w:val="24"/>
          <w:szCs w:val="24"/>
        </w:rPr>
        <w:t>kõrgharidusseaduse § 20 lõikes 2 sätestatud ülesannetest.</w:t>
      </w:r>
    </w:p>
    <w:p w14:paraId="0D82DBDF" w14:textId="77777777" w:rsidR="00E52927" w:rsidRDefault="00E52927" w:rsidP="00E472F6">
      <w:pPr>
        <w:spacing w:after="0" w:line="240" w:lineRule="auto"/>
        <w:jc w:val="both"/>
        <w:rPr>
          <w:rFonts w:ascii="Times New Roman" w:hAnsi="Times New Roman" w:cs="Times New Roman"/>
          <w:sz w:val="24"/>
          <w:szCs w:val="24"/>
        </w:rPr>
      </w:pPr>
    </w:p>
    <w:p w14:paraId="48709BAC" w14:textId="032244B4" w:rsidR="00F92F0D"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A46C3">
        <w:rPr>
          <w:rFonts w:ascii="Times New Roman" w:hAnsi="Times New Roman" w:cs="Times New Roman"/>
          <w:sz w:val="24"/>
          <w:szCs w:val="24"/>
        </w:rPr>
        <w:t>3</w:t>
      </w:r>
      <w:r>
        <w:rPr>
          <w:rFonts w:ascii="Times New Roman" w:hAnsi="Times New Roman" w:cs="Times New Roman"/>
          <w:sz w:val="24"/>
          <w:szCs w:val="24"/>
        </w:rPr>
        <w:t>) Eval</w:t>
      </w:r>
      <w:r w:rsidR="00392B09">
        <w:rPr>
          <w:rFonts w:ascii="Times New Roman" w:hAnsi="Times New Roman" w:cs="Times New Roman"/>
          <w:sz w:val="24"/>
          <w:szCs w:val="24"/>
        </w:rPr>
        <w:t>v</w:t>
      </w:r>
      <w:r>
        <w:rPr>
          <w:rFonts w:ascii="Times New Roman" w:hAnsi="Times New Roman" w:cs="Times New Roman"/>
          <w:sz w:val="24"/>
          <w:szCs w:val="24"/>
        </w:rPr>
        <w:t>eeritud rakenduskõrgkool lähtub teadus- ja arendustegevuse</w:t>
      </w:r>
      <w:r w:rsidR="00B06C5A">
        <w:rPr>
          <w:rFonts w:ascii="Times New Roman" w:hAnsi="Times New Roman" w:cs="Times New Roman"/>
          <w:sz w:val="24"/>
          <w:szCs w:val="24"/>
        </w:rPr>
        <w:t xml:space="preserve"> avaliku hüve loomisel</w:t>
      </w:r>
      <w:r>
        <w:rPr>
          <w:rFonts w:ascii="Times New Roman" w:hAnsi="Times New Roman" w:cs="Times New Roman"/>
          <w:sz w:val="24"/>
          <w:szCs w:val="24"/>
        </w:rPr>
        <w:t xml:space="preserve"> kõrgharidusseaduse § 21 lõikes 2 sätestatud ülesannetest.</w:t>
      </w:r>
    </w:p>
    <w:p w14:paraId="0FA706B1" w14:textId="77777777" w:rsidR="00EB0065" w:rsidRDefault="00EB0065" w:rsidP="00E472F6">
      <w:pPr>
        <w:spacing w:after="0" w:line="240" w:lineRule="auto"/>
        <w:jc w:val="both"/>
        <w:rPr>
          <w:rFonts w:ascii="Times New Roman" w:hAnsi="Times New Roman" w:cs="Times New Roman"/>
          <w:sz w:val="24"/>
          <w:szCs w:val="24"/>
        </w:rPr>
      </w:pPr>
    </w:p>
    <w:p w14:paraId="69B411B2" w14:textId="230C476F" w:rsidR="00EB0065" w:rsidRPr="00E472F6" w:rsidRDefault="00EB0065" w:rsidP="00027A3D">
      <w:pPr>
        <w:spacing w:after="0" w:line="240" w:lineRule="auto"/>
        <w:jc w:val="both"/>
        <w:rPr>
          <w:rFonts w:ascii="Times New Roman" w:hAnsi="Times New Roman" w:cs="Times New Roman"/>
          <w:sz w:val="24"/>
          <w:szCs w:val="24"/>
        </w:rPr>
      </w:pPr>
      <w:commentRangeStart w:id="29"/>
      <w:r>
        <w:rPr>
          <w:rFonts w:ascii="Times New Roman" w:hAnsi="Times New Roman" w:cs="Times New Roman"/>
          <w:sz w:val="24"/>
          <w:szCs w:val="24"/>
        </w:rPr>
        <w:t>(</w:t>
      </w:r>
      <w:r w:rsidR="00DA46C3">
        <w:rPr>
          <w:rFonts w:ascii="Times New Roman" w:hAnsi="Times New Roman" w:cs="Times New Roman"/>
          <w:sz w:val="24"/>
          <w:szCs w:val="24"/>
        </w:rPr>
        <w:t>4</w:t>
      </w:r>
      <w:r>
        <w:rPr>
          <w:rFonts w:ascii="Times New Roman" w:hAnsi="Times New Roman" w:cs="Times New Roman"/>
          <w:sz w:val="24"/>
          <w:szCs w:val="24"/>
        </w:rPr>
        <w:t>) T</w:t>
      </w:r>
      <w:r w:rsidR="0048384E">
        <w:rPr>
          <w:rFonts w:ascii="Times New Roman" w:hAnsi="Times New Roman" w:cs="Times New Roman"/>
          <w:sz w:val="24"/>
          <w:szCs w:val="24"/>
        </w:rPr>
        <w:t>eadus- ja arendus</w:t>
      </w:r>
      <w:r>
        <w:rPr>
          <w:rFonts w:ascii="Times New Roman" w:hAnsi="Times New Roman" w:cs="Times New Roman"/>
          <w:sz w:val="24"/>
          <w:szCs w:val="24"/>
        </w:rPr>
        <w:t>asutus</w:t>
      </w:r>
      <w:r w:rsidR="00211F35">
        <w:rPr>
          <w:rFonts w:ascii="Times New Roman" w:hAnsi="Times New Roman" w:cs="Times New Roman"/>
          <w:sz w:val="24"/>
          <w:szCs w:val="24"/>
        </w:rPr>
        <w:t xml:space="preserve">, </w:t>
      </w:r>
      <w:r w:rsidR="009F73E3" w:rsidRPr="009F73E3">
        <w:rPr>
          <w:rFonts w:ascii="Times New Roman" w:hAnsi="Times New Roman" w:cs="Times New Roman"/>
          <w:sz w:val="24"/>
          <w:szCs w:val="24"/>
        </w:rPr>
        <w:t xml:space="preserve">ülikool </w:t>
      </w:r>
      <w:r w:rsidR="009D259B">
        <w:rPr>
          <w:rFonts w:ascii="Times New Roman" w:hAnsi="Times New Roman" w:cs="Times New Roman"/>
          <w:sz w:val="24"/>
          <w:szCs w:val="24"/>
        </w:rPr>
        <w:t>ning</w:t>
      </w:r>
      <w:r w:rsidR="009F73E3" w:rsidRPr="009F73E3">
        <w:rPr>
          <w:rFonts w:ascii="Times New Roman" w:hAnsi="Times New Roman" w:cs="Times New Roman"/>
          <w:sz w:val="24"/>
          <w:szCs w:val="24"/>
        </w:rPr>
        <w:t xml:space="preserve"> </w:t>
      </w:r>
      <w:r w:rsidR="00667A5C">
        <w:rPr>
          <w:rFonts w:ascii="Times New Roman" w:hAnsi="Times New Roman" w:cs="Times New Roman"/>
          <w:sz w:val="24"/>
          <w:szCs w:val="24"/>
        </w:rPr>
        <w:t>evalveeritud</w:t>
      </w:r>
      <w:r w:rsidR="00667A5C" w:rsidRPr="009F73E3">
        <w:rPr>
          <w:rFonts w:ascii="Times New Roman" w:hAnsi="Times New Roman" w:cs="Times New Roman"/>
          <w:sz w:val="24"/>
          <w:szCs w:val="24"/>
        </w:rPr>
        <w:t xml:space="preserve"> </w:t>
      </w:r>
      <w:r w:rsidR="009F73E3" w:rsidRPr="009F73E3">
        <w:rPr>
          <w:rFonts w:ascii="Times New Roman" w:hAnsi="Times New Roman" w:cs="Times New Roman"/>
          <w:sz w:val="24"/>
          <w:szCs w:val="24"/>
        </w:rPr>
        <w:t>rakendus</w:t>
      </w:r>
      <w:r>
        <w:rPr>
          <w:rFonts w:ascii="Times New Roman" w:hAnsi="Times New Roman" w:cs="Times New Roman"/>
          <w:sz w:val="24"/>
          <w:szCs w:val="24"/>
        </w:rPr>
        <w:t>kõrgkool kohustu</w:t>
      </w:r>
      <w:r w:rsidR="0048384E">
        <w:rPr>
          <w:rFonts w:ascii="Times New Roman" w:hAnsi="Times New Roman" w:cs="Times New Roman"/>
          <w:sz w:val="24"/>
          <w:szCs w:val="24"/>
        </w:rPr>
        <w:t>b</w:t>
      </w:r>
      <w:r w:rsidR="008B1F0E">
        <w:rPr>
          <w:rFonts w:ascii="Times New Roman" w:hAnsi="Times New Roman" w:cs="Times New Roman"/>
          <w:sz w:val="24"/>
          <w:szCs w:val="24"/>
        </w:rPr>
        <w:t>:</w:t>
      </w:r>
    </w:p>
    <w:p w14:paraId="6CBC19AF" w14:textId="3DB3488B"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hAnsi="Times New Roman" w:cs="Times New Roman"/>
          <w:sz w:val="24"/>
          <w:szCs w:val="24"/>
        </w:rPr>
        <w:t xml:space="preserve"> </w:t>
      </w:r>
      <w:r w:rsidR="00E472F6" w:rsidRPr="00E472F6">
        <w:rPr>
          <w:rFonts w:ascii="Times New Roman" w:hAnsi="Times New Roman" w:cs="Times New Roman"/>
          <w:sz w:val="24"/>
          <w:szCs w:val="24"/>
        </w:rPr>
        <w:t>asutuse teadus- ja arendustegevus vasta</w:t>
      </w:r>
      <w:r w:rsidR="009D259B">
        <w:rPr>
          <w:rFonts w:ascii="Times New Roman" w:hAnsi="Times New Roman" w:cs="Times New Roman"/>
          <w:sz w:val="24"/>
          <w:szCs w:val="24"/>
        </w:rPr>
        <w:t>b</w:t>
      </w:r>
      <w:r w:rsidR="005D2FA8">
        <w:rPr>
          <w:rFonts w:ascii="Times New Roman" w:hAnsi="Times New Roman" w:cs="Times New Roman"/>
          <w:sz w:val="24"/>
          <w:szCs w:val="24"/>
        </w:rPr>
        <w:t xml:space="preserve"> </w:t>
      </w:r>
      <w:r w:rsidR="00E472F6" w:rsidRPr="00E472F6">
        <w:rPr>
          <w:rFonts w:ascii="Times New Roman" w:hAnsi="Times New Roman" w:cs="Times New Roman"/>
          <w:sz w:val="24"/>
          <w:szCs w:val="24"/>
        </w:rPr>
        <w:t xml:space="preserve">üldtunnustatud teaduseetika normidele </w:t>
      </w:r>
      <w:r w:rsidR="009D259B">
        <w:rPr>
          <w:rFonts w:ascii="Times New Roman" w:hAnsi="Times New Roman" w:cs="Times New Roman"/>
          <w:sz w:val="24"/>
          <w:szCs w:val="24"/>
        </w:rPr>
        <w:t>ning</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teadus</w:t>
      </w:r>
      <w:r w:rsidR="00D2726D">
        <w:rPr>
          <w:rFonts w:ascii="Times New Roman" w:hAnsi="Times New Roman" w:cs="Times New Roman"/>
          <w:sz w:val="24"/>
          <w:szCs w:val="24"/>
        </w:rPr>
        <w:t xml:space="preserve">e heale </w:t>
      </w:r>
      <w:r w:rsidR="00E472F6" w:rsidRPr="00E472F6">
        <w:rPr>
          <w:rFonts w:ascii="Times New Roman" w:hAnsi="Times New Roman" w:cs="Times New Roman"/>
          <w:sz w:val="24"/>
          <w:szCs w:val="24"/>
        </w:rPr>
        <w:t>tavale;</w:t>
      </w:r>
    </w:p>
    <w:p w14:paraId="073236BA" w14:textId="44F7D69F"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eastAsia="Times New Roman" w:hAnsi="Times New Roman" w:cs="Times New Roman"/>
          <w:sz w:val="24"/>
          <w:szCs w:val="24"/>
        </w:rPr>
        <w:t xml:space="preserve"> </w:t>
      </w:r>
      <w:r w:rsidR="00E472F6" w:rsidRPr="00E472F6">
        <w:rPr>
          <w:rFonts w:ascii="Times New Roman" w:eastAsia="Times New Roman" w:hAnsi="Times New Roman" w:cs="Times New Roman"/>
          <w:sz w:val="24"/>
          <w:szCs w:val="24"/>
        </w:rPr>
        <w:t xml:space="preserve">teaduspublikatsioonid ja </w:t>
      </w:r>
      <w:r w:rsidR="009D259B">
        <w:rPr>
          <w:rFonts w:ascii="Times New Roman" w:eastAsia="Times New Roman" w:hAnsi="Times New Roman" w:cs="Times New Roman"/>
          <w:sz w:val="24"/>
          <w:szCs w:val="24"/>
        </w:rPr>
        <w:t>-</w:t>
      </w:r>
      <w:r w:rsidR="00E472F6" w:rsidRPr="00E472F6">
        <w:rPr>
          <w:rFonts w:ascii="Times New Roman" w:eastAsia="Times New Roman" w:hAnsi="Times New Roman" w:cs="Times New Roman"/>
          <w:sz w:val="24"/>
          <w:szCs w:val="24"/>
        </w:rPr>
        <w:t>andme</w:t>
      </w:r>
      <w:r w:rsidR="009D259B">
        <w:rPr>
          <w:rFonts w:ascii="Times New Roman" w:eastAsia="Times New Roman" w:hAnsi="Times New Roman" w:cs="Times New Roman"/>
          <w:sz w:val="24"/>
          <w:szCs w:val="24"/>
        </w:rPr>
        <w:t xml:space="preserve">d on </w:t>
      </w:r>
      <w:r w:rsidR="00E472F6" w:rsidRPr="00E472F6">
        <w:rPr>
          <w:rFonts w:ascii="Times New Roman" w:eastAsia="Times New Roman" w:hAnsi="Times New Roman" w:cs="Times New Roman"/>
          <w:sz w:val="24"/>
          <w:szCs w:val="24"/>
        </w:rPr>
        <w:t>leitav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juurdepääsetav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koostalitlusvõime</w:t>
      </w:r>
      <w:r w:rsidR="009D259B">
        <w:rPr>
          <w:rFonts w:ascii="Times New Roman" w:eastAsia="Times New Roman" w:hAnsi="Times New Roman" w:cs="Times New Roman"/>
          <w:sz w:val="24"/>
          <w:szCs w:val="24"/>
        </w:rPr>
        <w:t>lised</w:t>
      </w:r>
      <w:r w:rsidR="00E472F6" w:rsidRPr="00E472F6">
        <w:rPr>
          <w:rFonts w:ascii="Times New Roman" w:eastAsia="Times New Roman" w:hAnsi="Times New Roman" w:cs="Times New Roman"/>
          <w:sz w:val="24"/>
          <w:szCs w:val="24"/>
        </w:rPr>
        <w:t xml:space="preserve"> </w:t>
      </w:r>
      <w:r w:rsidR="009D259B">
        <w:rPr>
          <w:rFonts w:ascii="Times New Roman" w:eastAsia="Times New Roman" w:hAnsi="Times New Roman" w:cs="Times New Roman"/>
          <w:sz w:val="24"/>
          <w:szCs w:val="24"/>
        </w:rPr>
        <w:t>ning</w:t>
      </w:r>
      <w:r w:rsidR="00E472F6" w:rsidRPr="00E472F6">
        <w:rPr>
          <w:rFonts w:ascii="Times New Roman" w:eastAsia="Times New Roman" w:hAnsi="Times New Roman" w:cs="Times New Roman"/>
          <w:sz w:val="24"/>
          <w:szCs w:val="24"/>
        </w:rPr>
        <w:t xml:space="preserve"> taaskasutatav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xml:space="preserve">, kui seda ei piira isikuandmete, intellektuaalomandi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ärisaladuse kaitse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teised õigusaktid;</w:t>
      </w:r>
    </w:p>
    <w:p w14:paraId="2C6A43A1" w14:textId="35F30841" w:rsid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72F6" w:rsidRPr="00E472F6">
        <w:rPr>
          <w:rFonts w:ascii="Times New Roman" w:hAnsi="Times New Roman" w:cs="Times New Roman"/>
          <w:sz w:val="24"/>
          <w:szCs w:val="24"/>
        </w:rPr>
        <w:t>) te</w:t>
      </w:r>
      <w:r w:rsidR="00EB0065">
        <w:rPr>
          <w:rFonts w:ascii="Times New Roman" w:hAnsi="Times New Roman" w:cs="Times New Roman"/>
          <w:sz w:val="24"/>
          <w:szCs w:val="24"/>
        </w:rPr>
        <w:t>gema</w:t>
      </w:r>
      <w:r w:rsidR="00E472F6" w:rsidRPr="00E472F6">
        <w:rPr>
          <w:rFonts w:ascii="Times New Roman" w:hAnsi="Times New Roman" w:cs="Times New Roman"/>
          <w:sz w:val="24"/>
          <w:szCs w:val="24"/>
        </w:rPr>
        <w:t xml:space="preserve"> </w:t>
      </w:r>
      <w:r w:rsidR="00202004">
        <w:rPr>
          <w:rFonts w:ascii="Times New Roman" w:hAnsi="Times New Roman" w:cs="Times New Roman"/>
          <w:sz w:val="24"/>
          <w:szCs w:val="24"/>
        </w:rPr>
        <w:t xml:space="preserve">käesoleva seaduse </w:t>
      </w:r>
      <w:r w:rsidR="00A365B9">
        <w:rPr>
          <w:rFonts w:ascii="Times New Roman" w:hAnsi="Times New Roman" w:cs="Times New Roman"/>
          <w:sz w:val="24"/>
          <w:szCs w:val="24"/>
        </w:rPr>
        <w:t>§ 11 lõikes 2 nimetatud</w:t>
      </w:r>
      <w:r w:rsidR="00E472F6" w:rsidRPr="00E472F6">
        <w:rPr>
          <w:rFonts w:ascii="Times New Roman" w:hAnsi="Times New Roman" w:cs="Times New Roman"/>
          <w:sz w:val="24"/>
          <w:szCs w:val="24"/>
        </w:rPr>
        <w:t xml:space="preserve"> andmed kättesaadavaks Eesti Teadusinfosüsteemis ja </w:t>
      </w:r>
      <w:r w:rsidR="0048384E" w:rsidRPr="00E472F6">
        <w:rPr>
          <w:rFonts w:ascii="Times New Roman" w:hAnsi="Times New Roman" w:cs="Times New Roman"/>
          <w:sz w:val="24"/>
          <w:szCs w:val="24"/>
        </w:rPr>
        <w:t>vastuta</w:t>
      </w:r>
      <w:r w:rsidR="0048384E">
        <w:rPr>
          <w:rFonts w:ascii="Times New Roman" w:hAnsi="Times New Roman" w:cs="Times New Roman"/>
          <w:sz w:val="24"/>
          <w:szCs w:val="24"/>
        </w:rPr>
        <w:t>m</w:t>
      </w:r>
      <w:r w:rsidR="0048384E" w:rsidRPr="00E472F6">
        <w:rPr>
          <w:rFonts w:ascii="Times New Roman" w:hAnsi="Times New Roman" w:cs="Times New Roman"/>
          <w:sz w:val="24"/>
          <w:szCs w:val="24"/>
        </w:rPr>
        <w:t xml:space="preserve">a </w:t>
      </w:r>
      <w:r w:rsidR="009D259B">
        <w:rPr>
          <w:rFonts w:ascii="Times New Roman" w:hAnsi="Times New Roman" w:cs="Times New Roman"/>
          <w:sz w:val="24"/>
          <w:szCs w:val="24"/>
        </w:rPr>
        <w:t xml:space="preserve">nende </w:t>
      </w:r>
      <w:r w:rsidR="00E472F6" w:rsidRPr="00E472F6">
        <w:rPr>
          <w:rFonts w:ascii="Times New Roman" w:hAnsi="Times New Roman" w:cs="Times New Roman"/>
          <w:sz w:val="24"/>
          <w:szCs w:val="24"/>
        </w:rPr>
        <w:t>andmete õigsuse eest.</w:t>
      </w:r>
      <w:commentRangeEnd w:id="29"/>
      <w:r w:rsidR="009D7E6C">
        <w:rPr>
          <w:rStyle w:val="Kommentaariviide"/>
        </w:rPr>
        <w:commentReference w:id="29"/>
      </w:r>
    </w:p>
    <w:p w14:paraId="7CDA687E" w14:textId="77777777" w:rsidR="00E52927" w:rsidRDefault="00E52927" w:rsidP="00027A3D">
      <w:pPr>
        <w:spacing w:after="0" w:line="240" w:lineRule="auto"/>
        <w:jc w:val="both"/>
        <w:rPr>
          <w:rFonts w:ascii="Times New Roman" w:hAnsi="Times New Roman" w:cs="Times New Roman"/>
          <w:sz w:val="24"/>
          <w:szCs w:val="24"/>
        </w:rPr>
      </w:pPr>
    </w:p>
    <w:p w14:paraId="5012D101"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4. peatükk</w:t>
      </w:r>
    </w:p>
    <w:p w14:paraId="7CE8FDE8" w14:textId="2C58CBE6"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Teadus- ja arendustegevuse ning innovatsiooni rahastamine</w:t>
      </w:r>
    </w:p>
    <w:p w14:paraId="1161B8BA" w14:textId="77777777" w:rsidR="00E472F6" w:rsidRPr="00352D5C" w:rsidRDefault="00E472F6" w:rsidP="00E472F6">
      <w:pPr>
        <w:spacing w:after="0" w:line="240" w:lineRule="auto"/>
        <w:jc w:val="both"/>
        <w:rPr>
          <w:rFonts w:ascii="Times New Roman" w:hAnsi="Times New Roman" w:cs="Times New Roman"/>
          <w:sz w:val="24"/>
          <w:szCs w:val="24"/>
        </w:rPr>
      </w:pPr>
    </w:p>
    <w:p w14:paraId="6CF86C64" w14:textId="6E5BFF38" w:rsidR="00E472F6" w:rsidRPr="00E472F6" w:rsidRDefault="00E472F6" w:rsidP="00352D5C">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D04EF1" w:rsidRPr="00E472F6">
        <w:rPr>
          <w:rFonts w:ascii="Times New Roman" w:hAnsi="Times New Roman" w:cs="Times New Roman"/>
          <w:b/>
          <w:bCs/>
          <w:sz w:val="24"/>
          <w:szCs w:val="24"/>
        </w:rPr>
        <w:t>1</w:t>
      </w:r>
      <w:r w:rsidR="00D04EF1">
        <w:rPr>
          <w:rFonts w:ascii="Times New Roman" w:hAnsi="Times New Roman" w:cs="Times New Roman"/>
          <w:b/>
          <w:bCs/>
          <w:sz w:val="24"/>
          <w:szCs w:val="24"/>
        </w:rPr>
        <w:t>6</w:t>
      </w:r>
      <w:r w:rsidRPr="00E472F6">
        <w:rPr>
          <w:rFonts w:ascii="Times New Roman" w:hAnsi="Times New Roman" w:cs="Times New Roman"/>
          <w:b/>
          <w:bCs/>
          <w:sz w:val="24"/>
          <w:szCs w:val="24"/>
        </w:rPr>
        <w:t>. Teadus- ja arendustegevuse ning innovatsiooni riigieelarvelise rahastamise üldpõhimõtted</w:t>
      </w:r>
    </w:p>
    <w:p w14:paraId="11633AB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2310FFCF" w14:textId="2EBB4715" w:rsidR="00F92F0D" w:rsidRDefault="00E472F6"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bookmarkStart w:id="30" w:name="_Hlk154747546"/>
      <w:r w:rsidRPr="004A10A0">
        <w:rPr>
          <w:rFonts w:ascii="Times New Roman" w:hAnsi="Times New Roman" w:cs="Times New Roman"/>
          <w:sz w:val="24"/>
          <w:szCs w:val="24"/>
        </w:rPr>
        <w:t>Teadus- ja arendustegevuse riigieelarvelise rahastamise eesmärk on</w:t>
      </w:r>
      <w:r w:rsidR="008D4D5D">
        <w:rPr>
          <w:rFonts w:ascii="Times New Roman" w:hAnsi="Times New Roman" w:cs="Times New Roman"/>
          <w:sz w:val="24"/>
          <w:szCs w:val="24"/>
        </w:rPr>
        <w:t>:</w:t>
      </w:r>
    </w:p>
    <w:p w14:paraId="26CFE754" w14:textId="61A2CC1D" w:rsidR="00E472F6" w:rsidRDefault="00037A0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r w:rsidRPr="004A10A0">
        <w:rPr>
          <w:rFonts w:ascii="Times New Roman" w:hAnsi="Times New Roman" w:cs="Times New Roman"/>
          <w:sz w:val="24"/>
          <w:szCs w:val="24"/>
        </w:rPr>
        <w:t xml:space="preserve">tagada </w:t>
      </w:r>
      <w:r w:rsidR="00E472F6" w:rsidRPr="004A10A0">
        <w:rPr>
          <w:rFonts w:ascii="Times New Roman" w:hAnsi="Times New Roman" w:cs="Times New Roman"/>
          <w:sz w:val="24"/>
          <w:szCs w:val="24"/>
        </w:rPr>
        <w:t>avalik</w:t>
      </w:r>
      <w:r w:rsidR="004A10A0" w:rsidRPr="004A10A0">
        <w:rPr>
          <w:rFonts w:ascii="Times New Roman" w:hAnsi="Times New Roman" w:cs="Times New Roman"/>
          <w:sz w:val="24"/>
          <w:szCs w:val="24"/>
        </w:rPr>
        <w:t>u</w:t>
      </w:r>
      <w:r w:rsidR="00E472F6" w:rsidRPr="004A10A0">
        <w:rPr>
          <w:rFonts w:ascii="Times New Roman" w:hAnsi="Times New Roman" w:cs="Times New Roman"/>
          <w:sz w:val="24"/>
          <w:szCs w:val="24"/>
        </w:rPr>
        <w:t xml:space="preserve"> h</w:t>
      </w:r>
      <w:r w:rsidR="004A10A0" w:rsidRPr="004A10A0">
        <w:rPr>
          <w:rFonts w:ascii="Times New Roman" w:hAnsi="Times New Roman" w:cs="Times New Roman"/>
          <w:sz w:val="24"/>
          <w:szCs w:val="24"/>
        </w:rPr>
        <w:t>üvena</w:t>
      </w:r>
      <w:r w:rsidR="00E472F6" w:rsidRPr="004A10A0">
        <w:rPr>
          <w:rFonts w:ascii="Times New Roman" w:hAnsi="Times New Roman" w:cs="Times New Roman"/>
          <w:sz w:val="24"/>
          <w:szCs w:val="24"/>
        </w:rPr>
        <w:t xml:space="preserve"> </w:t>
      </w:r>
      <w:r w:rsidR="003C6DAF">
        <w:rPr>
          <w:rFonts w:ascii="Times New Roman" w:hAnsi="Times New Roman" w:cs="Times New Roman"/>
          <w:sz w:val="24"/>
          <w:szCs w:val="24"/>
        </w:rPr>
        <w:t>pakutava</w:t>
      </w:r>
      <w:r w:rsidR="003C6DAF" w:rsidRPr="004A10A0">
        <w:rPr>
          <w:rFonts w:ascii="Times New Roman" w:hAnsi="Times New Roman" w:cs="Times New Roman"/>
          <w:sz w:val="24"/>
          <w:szCs w:val="24"/>
        </w:rPr>
        <w:t xml:space="preserve"> </w:t>
      </w:r>
      <w:r w:rsidR="00E472F6" w:rsidRPr="004A10A0">
        <w:rPr>
          <w:rFonts w:ascii="Times New Roman" w:hAnsi="Times New Roman" w:cs="Times New Roman"/>
          <w:sz w:val="24"/>
          <w:szCs w:val="24"/>
        </w:rPr>
        <w:t xml:space="preserve">teadus- ja arendustegevuse järjepidevus </w:t>
      </w:r>
      <w:r w:rsidR="00BE1783">
        <w:rPr>
          <w:rFonts w:ascii="Times New Roman" w:hAnsi="Times New Roman" w:cs="Times New Roman"/>
          <w:sz w:val="24"/>
          <w:szCs w:val="24"/>
        </w:rPr>
        <w:t>ning</w:t>
      </w:r>
      <w:r w:rsidR="00E472F6" w:rsidRPr="004A10A0">
        <w:rPr>
          <w:rFonts w:ascii="Times New Roman" w:hAnsi="Times New Roman" w:cs="Times New Roman"/>
          <w:sz w:val="24"/>
          <w:szCs w:val="24"/>
        </w:rPr>
        <w:t xml:space="preserve"> kvalitee</w:t>
      </w:r>
      <w:r w:rsidRPr="004A10A0">
        <w:rPr>
          <w:rFonts w:ascii="Times New Roman" w:hAnsi="Times New Roman" w:cs="Times New Roman"/>
          <w:sz w:val="24"/>
          <w:szCs w:val="24"/>
        </w:rPr>
        <w:t>t</w:t>
      </w:r>
      <w:r w:rsidR="006762E7">
        <w:rPr>
          <w:rFonts w:ascii="Times New Roman" w:hAnsi="Times New Roman" w:cs="Times New Roman"/>
          <w:sz w:val="24"/>
          <w:szCs w:val="24"/>
        </w:rPr>
        <w:t>;</w:t>
      </w:r>
    </w:p>
    <w:p w14:paraId="5140BBFD" w14:textId="1C1B460B" w:rsidR="00F92F0D" w:rsidRDefault="00107A5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bookmarkStart w:id="31" w:name="_Hlk155088252"/>
      <w:r w:rsidRPr="00107A5F">
        <w:rPr>
          <w:rFonts w:ascii="Times New Roman" w:hAnsi="Times New Roman" w:cs="Times New Roman"/>
          <w:sz w:val="24"/>
          <w:szCs w:val="24"/>
        </w:rPr>
        <w:t>maandada ettevõt</w:t>
      </w:r>
      <w:r w:rsidR="00EC46B3">
        <w:rPr>
          <w:rFonts w:ascii="Times New Roman" w:hAnsi="Times New Roman" w:cs="Times New Roman"/>
          <w:sz w:val="24"/>
          <w:szCs w:val="24"/>
        </w:rPr>
        <w:t>ja</w:t>
      </w:r>
      <w:r w:rsidRPr="00107A5F">
        <w:rPr>
          <w:rFonts w:ascii="Times New Roman" w:hAnsi="Times New Roman" w:cs="Times New Roman"/>
          <w:sz w:val="24"/>
          <w:szCs w:val="24"/>
        </w:rPr>
        <w:t>te</w:t>
      </w:r>
      <w:r w:rsidR="00BE1783">
        <w:rPr>
          <w:rFonts w:ascii="Times New Roman" w:hAnsi="Times New Roman" w:cs="Times New Roman"/>
          <w:sz w:val="24"/>
          <w:szCs w:val="24"/>
        </w:rPr>
        <w:t>le</w:t>
      </w:r>
      <w:r w:rsidRPr="00107A5F">
        <w:rPr>
          <w:rFonts w:ascii="Times New Roman" w:hAnsi="Times New Roman" w:cs="Times New Roman"/>
          <w:sz w:val="24"/>
          <w:szCs w:val="24"/>
        </w:rPr>
        <w:t xml:space="preserve"> </w:t>
      </w:r>
      <w:r w:rsidR="00C517D1">
        <w:rPr>
          <w:rFonts w:ascii="Times New Roman" w:hAnsi="Times New Roman" w:cs="Times New Roman"/>
          <w:sz w:val="24"/>
          <w:szCs w:val="24"/>
        </w:rPr>
        <w:t>teadus- ja arendus</w:t>
      </w:r>
      <w:r w:rsidRPr="00107A5F">
        <w:rPr>
          <w:rFonts w:ascii="Times New Roman" w:hAnsi="Times New Roman" w:cs="Times New Roman"/>
          <w:sz w:val="24"/>
          <w:szCs w:val="24"/>
        </w:rPr>
        <w:t>tegevusega kaasnevaid riske ning ületada turutõrked.</w:t>
      </w:r>
      <w:bookmarkEnd w:id="31"/>
    </w:p>
    <w:p w14:paraId="0837E0FE" w14:textId="3B0B056C" w:rsidR="00107A5F" w:rsidRPr="004A10A0" w:rsidRDefault="00107A5F" w:rsidP="00027A3D">
      <w:pPr>
        <w:pStyle w:val="Loendilik"/>
        <w:spacing w:after="0" w:line="240" w:lineRule="auto"/>
        <w:ind w:left="0"/>
        <w:jc w:val="both"/>
        <w:rPr>
          <w:rFonts w:ascii="Times New Roman" w:hAnsi="Times New Roman" w:cs="Times New Roman"/>
          <w:sz w:val="24"/>
          <w:szCs w:val="24"/>
        </w:rPr>
      </w:pPr>
    </w:p>
    <w:p w14:paraId="5B8FA25B" w14:textId="29A51288" w:rsidR="0048384E" w:rsidRDefault="004A10A0"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Innovatsiooni </w:t>
      </w:r>
      <w:r w:rsidRPr="004A10A0">
        <w:rPr>
          <w:rFonts w:ascii="Times New Roman" w:hAnsi="Times New Roman" w:cs="Times New Roman"/>
          <w:sz w:val="24"/>
          <w:szCs w:val="24"/>
        </w:rPr>
        <w:t>riigieelarvelise rahastamise eesmärk on</w:t>
      </w:r>
      <w:r>
        <w:rPr>
          <w:rFonts w:ascii="Times New Roman" w:hAnsi="Times New Roman" w:cs="Times New Roman"/>
          <w:sz w:val="24"/>
          <w:szCs w:val="24"/>
        </w:rPr>
        <w:t xml:space="preserve"> </w:t>
      </w:r>
      <w:r w:rsidR="0048384E">
        <w:rPr>
          <w:rFonts w:ascii="Times New Roman" w:hAnsi="Times New Roman" w:cs="Times New Roman"/>
          <w:sz w:val="24"/>
          <w:szCs w:val="24"/>
        </w:rPr>
        <w:t xml:space="preserve">aidata </w:t>
      </w:r>
      <w:r w:rsidR="00BE1783">
        <w:rPr>
          <w:rFonts w:ascii="Times New Roman" w:hAnsi="Times New Roman" w:cs="Times New Roman"/>
          <w:sz w:val="24"/>
          <w:szCs w:val="24"/>
        </w:rPr>
        <w:t xml:space="preserve">luua ja võtta kasutusele </w:t>
      </w:r>
      <w:r w:rsidR="0048384E">
        <w:rPr>
          <w:rFonts w:ascii="Times New Roman" w:hAnsi="Times New Roman" w:cs="Times New Roman"/>
          <w:sz w:val="24"/>
          <w:szCs w:val="24"/>
        </w:rPr>
        <w:t>uu</w:t>
      </w:r>
      <w:r w:rsidR="00BE1783">
        <w:rPr>
          <w:rFonts w:ascii="Times New Roman" w:hAnsi="Times New Roman" w:cs="Times New Roman"/>
          <w:sz w:val="24"/>
          <w:szCs w:val="24"/>
        </w:rPr>
        <w:t>si</w:t>
      </w:r>
      <w:r w:rsidR="0048384E">
        <w:rPr>
          <w:rFonts w:ascii="Times New Roman" w:hAnsi="Times New Roman" w:cs="Times New Roman"/>
          <w:sz w:val="24"/>
          <w:szCs w:val="24"/>
        </w:rPr>
        <w:t xml:space="preserve"> too</w:t>
      </w:r>
      <w:r w:rsidR="00BE1783">
        <w:rPr>
          <w:rFonts w:ascii="Times New Roman" w:hAnsi="Times New Roman" w:cs="Times New Roman"/>
          <w:sz w:val="24"/>
          <w:szCs w:val="24"/>
        </w:rPr>
        <w:t>teid</w:t>
      </w:r>
      <w:r w:rsidR="0048384E">
        <w:rPr>
          <w:rFonts w:ascii="Times New Roman" w:hAnsi="Times New Roman" w:cs="Times New Roman"/>
          <w:sz w:val="24"/>
          <w:szCs w:val="24"/>
        </w:rPr>
        <w:t>, teenus</w:t>
      </w:r>
      <w:r w:rsidR="00BE1783">
        <w:rPr>
          <w:rFonts w:ascii="Times New Roman" w:hAnsi="Times New Roman" w:cs="Times New Roman"/>
          <w:sz w:val="24"/>
          <w:szCs w:val="24"/>
        </w:rPr>
        <w:t>eid</w:t>
      </w:r>
      <w:r w:rsidR="0048384E">
        <w:rPr>
          <w:rFonts w:ascii="Times New Roman" w:hAnsi="Times New Roman" w:cs="Times New Roman"/>
          <w:sz w:val="24"/>
          <w:szCs w:val="24"/>
        </w:rPr>
        <w:t xml:space="preserve"> </w:t>
      </w:r>
      <w:r w:rsidR="00F4008B">
        <w:rPr>
          <w:rFonts w:ascii="Times New Roman" w:hAnsi="Times New Roman" w:cs="Times New Roman"/>
          <w:sz w:val="24"/>
          <w:szCs w:val="24"/>
        </w:rPr>
        <w:t>ning</w:t>
      </w:r>
      <w:r w:rsidR="0048384E">
        <w:rPr>
          <w:rFonts w:ascii="Times New Roman" w:hAnsi="Times New Roman" w:cs="Times New Roman"/>
          <w:sz w:val="24"/>
          <w:szCs w:val="24"/>
        </w:rPr>
        <w:t xml:space="preserve"> protsesse</w:t>
      </w:r>
      <w:r w:rsidR="00BE1783">
        <w:rPr>
          <w:rFonts w:ascii="Times New Roman" w:hAnsi="Times New Roman" w:cs="Times New Roman"/>
          <w:sz w:val="24"/>
          <w:szCs w:val="24"/>
        </w:rPr>
        <w:t>, mis soodustavad ühiskonna arengut</w:t>
      </w:r>
      <w:r w:rsidR="0048384E">
        <w:rPr>
          <w:rFonts w:ascii="Times New Roman" w:hAnsi="Times New Roman" w:cs="Times New Roman"/>
          <w:sz w:val="24"/>
          <w:szCs w:val="24"/>
        </w:rPr>
        <w:t>.</w:t>
      </w:r>
    </w:p>
    <w:bookmarkEnd w:id="30"/>
    <w:p w14:paraId="134C936F" w14:textId="77777777" w:rsidR="00E472F6" w:rsidRPr="00E472F6" w:rsidRDefault="00E472F6" w:rsidP="00027A3D">
      <w:pPr>
        <w:spacing w:after="0" w:line="240" w:lineRule="auto"/>
        <w:contextualSpacing/>
        <w:jc w:val="both"/>
        <w:rPr>
          <w:rFonts w:ascii="Times New Roman" w:hAnsi="Times New Roman" w:cs="Times New Roman"/>
          <w:sz w:val="24"/>
          <w:szCs w:val="24"/>
        </w:rPr>
      </w:pPr>
    </w:p>
    <w:p w14:paraId="7BC0BF32" w14:textId="3CC4A600"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4A10A0" w:rsidRPr="52F858DC">
        <w:rPr>
          <w:rFonts w:ascii="Times New Roman" w:hAnsi="Times New Roman" w:cs="Times New Roman"/>
          <w:sz w:val="24"/>
          <w:szCs w:val="24"/>
        </w:rPr>
        <w:t>3</w:t>
      </w:r>
      <w:r w:rsidRPr="52F858DC">
        <w:rPr>
          <w:rFonts w:ascii="Times New Roman" w:hAnsi="Times New Roman" w:cs="Times New Roman"/>
          <w:sz w:val="24"/>
          <w:szCs w:val="24"/>
        </w:rPr>
        <w:t xml:space="preserve">) Teadus- ja arendustegevust </w:t>
      </w:r>
      <w:r w:rsidR="00F4008B">
        <w:rPr>
          <w:rFonts w:ascii="Times New Roman" w:hAnsi="Times New Roman" w:cs="Times New Roman"/>
          <w:sz w:val="24"/>
          <w:szCs w:val="24"/>
        </w:rPr>
        <w:t>ning</w:t>
      </w:r>
      <w:r w:rsidRPr="52F858DC">
        <w:rPr>
          <w:rFonts w:ascii="Times New Roman" w:hAnsi="Times New Roman" w:cs="Times New Roman"/>
          <w:sz w:val="24"/>
          <w:szCs w:val="24"/>
        </w:rPr>
        <w:t xml:space="preserve"> innovatsiooni rahastatakse riigieelarvest järgmiste rahastusinstrumentide kaudu:</w:t>
      </w:r>
    </w:p>
    <w:p w14:paraId="2C73D202" w14:textId="4CA3D836" w:rsidR="00E472F6" w:rsidRPr="00E472F6" w:rsidRDefault="00E472F6" w:rsidP="00027A3D">
      <w:pPr>
        <w:spacing w:after="0" w:line="240" w:lineRule="auto"/>
        <w:jc w:val="both"/>
        <w:rPr>
          <w:rFonts w:ascii="Times New Roman" w:hAnsi="Times New Roman" w:cs="Times New Roman"/>
          <w:sz w:val="24"/>
          <w:szCs w:val="24"/>
        </w:rPr>
      </w:pPr>
      <w:r w:rsidRPr="005F072E">
        <w:rPr>
          <w:rFonts w:ascii="Times New Roman" w:hAnsi="Times New Roman" w:cs="Times New Roman"/>
          <w:sz w:val="24"/>
          <w:szCs w:val="24"/>
        </w:rPr>
        <w:t xml:space="preserve">1) </w:t>
      </w:r>
      <w:r w:rsidR="007D0573" w:rsidRPr="005F072E">
        <w:rPr>
          <w:rFonts w:ascii="Times New Roman" w:hAnsi="Times New Roman" w:cs="Times New Roman"/>
          <w:sz w:val="24"/>
          <w:szCs w:val="24"/>
        </w:rPr>
        <w:t>asutuse</w:t>
      </w:r>
      <w:r w:rsidR="00270731" w:rsidRPr="005F072E">
        <w:rPr>
          <w:rFonts w:ascii="Times New Roman" w:hAnsi="Times New Roman" w:cs="Times New Roman"/>
          <w:sz w:val="24"/>
          <w:szCs w:val="24"/>
        </w:rPr>
        <w:t xml:space="preserve"> </w:t>
      </w:r>
      <w:r w:rsidRPr="005F072E">
        <w:rPr>
          <w:rFonts w:ascii="Times New Roman" w:hAnsi="Times New Roman" w:cs="Times New Roman"/>
          <w:sz w:val="24"/>
          <w:szCs w:val="24"/>
        </w:rPr>
        <w:t>teadus- ja arendustegevuse toetus;</w:t>
      </w:r>
    </w:p>
    <w:p w14:paraId="724C5F7B" w14:textId="77777777"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2) riiklik uurimistoetus;</w:t>
      </w:r>
    </w:p>
    <w:p w14:paraId="76F7D9D5" w14:textId="77777777"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3) teadus- ja arendustegevuse sihttoetus;</w:t>
      </w:r>
    </w:p>
    <w:p w14:paraId="6D2E0804" w14:textId="33526142" w:rsidR="00E472F6" w:rsidRPr="00E472F6" w:rsidRDefault="00AB52AF"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teadus- ja arendustegevuse süsteemitoetus;</w:t>
      </w:r>
    </w:p>
    <w:p w14:paraId="53B34658" w14:textId="1C98D3C9" w:rsidR="0099028B" w:rsidRDefault="00182362"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xml:space="preserve">) </w:t>
      </w:r>
      <w:r w:rsidR="00435D02">
        <w:rPr>
          <w:rFonts w:ascii="Times New Roman" w:hAnsi="Times New Roman" w:cs="Times New Roman"/>
          <w:sz w:val="24"/>
          <w:szCs w:val="24"/>
        </w:rPr>
        <w:t>ettevõt</w:t>
      </w:r>
      <w:r w:rsidR="00115766">
        <w:rPr>
          <w:rFonts w:ascii="Times New Roman" w:hAnsi="Times New Roman" w:cs="Times New Roman"/>
          <w:sz w:val="24"/>
          <w:szCs w:val="24"/>
        </w:rPr>
        <w:t>ja teadus-</w:t>
      </w:r>
      <w:r w:rsidR="00EB26F7">
        <w:rPr>
          <w:rFonts w:ascii="Times New Roman" w:hAnsi="Times New Roman" w:cs="Times New Roman"/>
          <w:sz w:val="24"/>
          <w:szCs w:val="24"/>
        </w:rPr>
        <w:t xml:space="preserve"> </w:t>
      </w:r>
      <w:r w:rsidR="00EC7817">
        <w:rPr>
          <w:rFonts w:ascii="Times New Roman" w:hAnsi="Times New Roman" w:cs="Times New Roman"/>
          <w:sz w:val="24"/>
          <w:szCs w:val="24"/>
        </w:rPr>
        <w:t>ja</w:t>
      </w:r>
      <w:r w:rsidR="00115766">
        <w:rPr>
          <w:rFonts w:ascii="Times New Roman" w:hAnsi="Times New Roman" w:cs="Times New Roman"/>
          <w:sz w:val="24"/>
          <w:szCs w:val="24"/>
        </w:rPr>
        <w:t xml:space="preserve"> arendu</w:t>
      </w:r>
      <w:r w:rsidR="00EC7817">
        <w:rPr>
          <w:rFonts w:ascii="Times New Roman" w:hAnsi="Times New Roman" w:cs="Times New Roman"/>
          <w:sz w:val="24"/>
          <w:szCs w:val="24"/>
        </w:rPr>
        <w:t>stegevuse toetus</w:t>
      </w:r>
      <w:r w:rsidR="009054F8">
        <w:rPr>
          <w:rFonts w:ascii="Times New Roman" w:hAnsi="Times New Roman" w:cs="Times New Roman"/>
          <w:sz w:val="24"/>
          <w:szCs w:val="24"/>
        </w:rPr>
        <w:t>.</w:t>
      </w:r>
    </w:p>
    <w:p w14:paraId="6C7656CB" w14:textId="77777777" w:rsidR="00E472F6" w:rsidRPr="00E472F6" w:rsidRDefault="00E472F6" w:rsidP="00E472F6">
      <w:pPr>
        <w:spacing w:after="0" w:line="240" w:lineRule="auto"/>
        <w:jc w:val="both"/>
        <w:rPr>
          <w:rFonts w:ascii="Times New Roman" w:hAnsi="Times New Roman" w:cs="Times New Roman"/>
          <w:sz w:val="24"/>
          <w:szCs w:val="24"/>
        </w:rPr>
      </w:pPr>
    </w:p>
    <w:p w14:paraId="12ECA156" w14:textId="5F21297C" w:rsidR="00E472F6" w:rsidRPr="00E472F6" w:rsidRDefault="00E472F6" w:rsidP="00E472F6">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t>(</w:t>
      </w:r>
      <w:r w:rsidR="004A10A0" w:rsidRPr="00CC0C9C">
        <w:rPr>
          <w:rFonts w:ascii="Times New Roman" w:hAnsi="Times New Roman" w:cs="Times New Roman"/>
          <w:sz w:val="24"/>
          <w:szCs w:val="24"/>
        </w:rPr>
        <w:t>4</w:t>
      </w:r>
      <w:r w:rsidRPr="00CC0C9C">
        <w:rPr>
          <w:rFonts w:ascii="Times New Roman" w:hAnsi="Times New Roman" w:cs="Times New Roman"/>
          <w:sz w:val="24"/>
          <w:szCs w:val="24"/>
        </w:rPr>
        <w:t xml:space="preserve">) </w:t>
      </w:r>
      <w:r w:rsidR="00C41D23" w:rsidRPr="00CC0C9C">
        <w:rPr>
          <w:rFonts w:ascii="Times New Roman" w:hAnsi="Times New Roman" w:cs="Times New Roman"/>
          <w:sz w:val="24"/>
          <w:szCs w:val="24"/>
        </w:rPr>
        <w:t>Riigieelarve</w:t>
      </w:r>
      <w:r w:rsidR="004A10A0" w:rsidRPr="00CC0C9C">
        <w:rPr>
          <w:rFonts w:ascii="Times New Roman" w:hAnsi="Times New Roman" w:cs="Times New Roman"/>
          <w:sz w:val="24"/>
          <w:szCs w:val="24"/>
        </w:rPr>
        <w:t>st eraldatud teadus- ja arendustegevuse</w:t>
      </w:r>
      <w:r w:rsidR="008A52A6" w:rsidRPr="00CC0C9C">
        <w:rPr>
          <w:rFonts w:ascii="Times New Roman" w:hAnsi="Times New Roman" w:cs="Times New Roman"/>
          <w:sz w:val="24"/>
          <w:szCs w:val="24"/>
        </w:rPr>
        <w:t xml:space="preserve"> </w:t>
      </w:r>
      <w:r w:rsidR="00C41D23" w:rsidRPr="00CC0C9C">
        <w:rPr>
          <w:rFonts w:ascii="Times New Roman" w:hAnsi="Times New Roman" w:cs="Times New Roman"/>
          <w:sz w:val="24"/>
          <w:szCs w:val="24"/>
        </w:rPr>
        <w:t>vahendite</w:t>
      </w:r>
      <w:r w:rsidRPr="00CC0C9C">
        <w:rPr>
          <w:rFonts w:ascii="Times New Roman" w:hAnsi="Times New Roman" w:cs="Times New Roman"/>
          <w:sz w:val="24"/>
          <w:szCs w:val="24"/>
        </w:rPr>
        <w:t xml:space="preserve"> kasutamisel tuleb toetuse saajal eristada raamatupidamises teadus- ja arendustegevusega seotud majandustegevus ja mittemajandustegevus, nende kulud </w:t>
      </w:r>
      <w:r w:rsidR="00EB26F7">
        <w:rPr>
          <w:rFonts w:ascii="Times New Roman" w:hAnsi="Times New Roman" w:cs="Times New Roman"/>
          <w:sz w:val="24"/>
          <w:szCs w:val="24"/>
        </w:rPr>
        <w:t>ning</w:t>
      </w:r>
      <w:r w:rsidRPr="00CC0C9C">
        <w:rPr>
          <w:rFonts w:ascii="Times New Roman" w:hAnsi="Times New Roman" w:cs="Times New Roman"/>
          <w:sz w:val="24"/>
          <w:szCs w:val="24"/>
        </w:rPr>
        <w:t xml:space="preserve"> rahastamine.</w:t>
      </w:r>
    </w:p>
    <w:p w14:paraId="1AF60FD3" w14:textId="77777777" w:rsidR="00E472F6" w:rsidRPr="00E472F6" w:rsidRDefault="00E472F6" w:rsidP="00E472F6">
      <w:pPr>
        <w:spacing w:after="0" w:line="240" w:lineRule="auto"/>
        <w:jc w:val="both"/>
        <w:rPr>
          <w:rFonts w:ascii="Times New Roman" w:hAnsi="Times New Roman" w:cs="Times New Roman"/>
          <w:sz w:val="24"/>
          <w:szCs w:val="24"/>
        </w:rPr>
      </w:pPr>
    </w:p>
    <w:p w14:paraId="518B13B9" w14:textId="67BCA946"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D04EF1" w:rsidRPr="00E472F6">
        <w:rPr>
          <w:rFonts w:ascii="Times New Roman" w:hAnsi="Times New Roman" w:cs="Times New Roman"/>
          <w:b/>
          <w:bCs/>
          <w:sz w:val="24"/>
          <w:szCs w:val="24"/>
        </w:rPr>
        <w:t>1</w:t>
      </w:r>
      <w:r w:rsidR="00D04EF1">
        <w:rPr>
          <w:rFonts w:ascii="Times New Roman" w:hAnsi="Times New Roman" w:cs="Times New Roman"/>
          <w:b/>
          <w:bCs/>
          <w:sz w:val="24"/>
          <w:szCs w:val="24"/>
        </w:rPr>
        <w:t>7</w:t>
      </w:r>
      <w:r w:rsidRPr="00E472F6">
        <w:rPr>
          <w:rFonts w:ascii="Times New Roman" w:hAnsi="Times New Roman" w:cs="Times New Roman"/>
          <w:b/>
          <w:bCs/>
          <w:sz w:val="24"/>
          <w:szCs w:val="24"/>
        </w:rPr>
        <w:t xml:space="preserve">. </w:t>
      </w:r>
      <w:r w:rsidR="00283E38">
        <w:rPr>
          <w:rFonts w:ascii="Times New Roman" w:hAnsi="Times New Roman" w:cs="Times New Roman"/>
          <w:b/>
          <w:bCs/>
          <w:sz w:val="24"/>
          <w:szCs w:val="24"/>
        </w:rPr>
        <w:t>Asutuse</w:t>
      </w:r>
      <w:r w:rsidR="005D2FA8">
        <w:rPr>
          <w:rFonts w:ascii="Times New Roman" w:hAnsi="Times New Roman" w:cs="Times New Roman"/>
          <w:b/>
          <w:bCs/>
          <w:sz w:val="24"/>
          <w:szCs w:val="24"/>
        </w:rPr>
        <w:t xml:space="preserve"> </w:t>
      </w:r>
      <w:r w:rsidRPr="00E472F6">
        <w:rPr>
          <w:rFonts w:ascii="Times New Roman" w:hAnsi="Times New Roman" w:cs="Times New Roman"/>
          <w:b/>
          <w:bCs/>
          <w:sz w:val="24"/>
          <w:szCs w:val="24"/>
        </w:rPr>
        <w:t>teadus- ja arendustegevuse toetus</w:t>
      </w:r>
    </w:p>
    <w:p w14:paraId="5F809099" w14:textId="77777777" w:rsidR="00E472F6" w:rsidRPr="00E472F6" w:rsidRDefault="00E472F6" w:rsidP="00E472F6">
      <w:pPr>
        <w:spacing w:after="0" w:line="240" w:lineRule="auto"/>
        <w:jc w:val="both"/>
        <w:rPr>
          <w:rFonts w:ascii="Times New Roman" w:hAnsi="Times New Roman" w:cs="Times New Roman"/>
          <w:sz w:val="24"/>
          <w:szCs w:val="24"/>
        </w:rPr>
      </w:pPr>
    </w:p>
    <w:p w14:paraId="6238291A" w14:textId="0ABE99E6" w:rsidR="00E472F6" w:rsidRDefault="00E472F6" w:rsidP="00E472F6">
      <w:pPr>
        <w:spacing w:after="0" w:line="240" w:lineRule="auto"/>
        <w:jc w:val="both"/>
        <w:rPr>
          <w:rFonts w:ascii="Times New Roman" w:hAnsi="Times New Roman" w:cs="Times New Roman"/>
          <w:sz w:val="24"/>
          <w:szCs w:val="24"/>
        </w:rPr>
      </w:pPr>
      <w:r w:rsidRPr="0071538D">
        <w:rPr>
          <w:rFonts w:ascii="Times New Roman" w:hAnsi="Times New Roman" w:cs="Times New Roman"/>
          <w:sz w:val="24"/>
          <w:szCs w:val="24"/>
        </w:rPr>
        <w:t xml:space="preserve">(1) </w:t>
      </w:r>
      <w:r w:rsidR="00283E38">
        <w:rPr>
          <w:rFonts w:ascii="Times New Roman" w:hAnsi="Times New Roman" w:cs="Times New Roman"/>
          <w:sz w:val="24"/>
          <w:szCs w:val="24"/>
        </w:rPr>
        <w:t>Asutuse</w:t>
      </w:r>
      <w:r w:rsidR="00371ED6">
        <w:rPr>
          <w:rFonts w:ascii="Times New Roman" w:hAnsi="Times New Roman" w:cs="Times New Roman"/>
          <w:sz w:val="24"/>
          <w:szCs w:val="24"/>
        </w:rPr>
        <w:t xml:space="preserve"> </w:t>
      </w:r>
      <w:r w:rsidRPr="0071538D">
        <w:rPr>
          <w:rFonts w:ascii="Times New Roman" w:hAnsi="Times New Roman" w:cs="Times New Roman"/>
          <w:sz w:val="24"/>
          <w:szCs w:val="24"/>
        </w:rPr>
        <w:t>teadus- ja arendustegevuse toetus on</w:t>
      </w:r>
      <w:r w:rsidRPr="00E472F6">
        <w:rPr>
          <w:rFonts w:ascii="Times New Roman" w:hAnsi="Times New Roman" w:cs="Times New Roman"/>
          <w:sz w:val="24"/>
          <w:szCs w:val="24"/>
        </w:rPr>
        <w:t xml:space="preserve"> </w:t>
      </w:r>
      <w:bookmarkStart w:id="32" w:name="_Hlk154733851"/>
      <w:r w:rsidR="00E475FA">
        <w:rPr>
          <w:rFonts w:ascii="Times New Roman" w:hAnsi="Times New Roman" w:cs="Times New Roman"/>
          <w:sz w:val="24"/>
          <w:szCs w:val="24"/>
        </w:rPr>
        <w:t>teadus- ja arendus</w:t>
      </w:r>
      <w:bookmarkEnd w:id="32"/>
      <w:r w:rsidR="0049087D" w:rsidRPr="00B609D8">
        <w:rPr>
          <w:rFonts w:ascii="Times New Roman" w:hAnsi="Times New Roman" w:cs="Times New Roman"/>
          <w:sz w:val="24"/>
          <w:szCs w:val="24"/>
        </w:rPr>
        <w:t>asutus</w:t>
      </w:r>
      <w:r w:rsidR="00CC0C9C">
        <w:rPr>
          <w:rFonts w:ascii="Times New Roman" w:hAnsi="Times New Roman" w:cs="Times New Roman"/>
          <w:sz w:val="24"/>
          <w:szCs w:val="24"/>
        </w:rPr>
        <w:t>t</w:t>
      </w:r>
      <w:r w:rsidR="0049087D" w:rsidRPr="00B609D8">
        <w:rPr>
          <w:rFonts w:ascii="Times New Roman" w:hAnsi="Times New Roman" w:cs="Times New Roman"/>
          <w:sz w:val="24"/>
          <w:szCs w:val="24"/>
        </w:rPr>
        <w:t>ele</w:t>
      </w:r>
      <w:r w:rsidR="006C4285">
        <w:rPr>
          <w:rFonts w:ascii="Times New Roman" w:hAnsi="Times New Roman" w:cs="Times New Roman"/>
          <w:sz w:val="24"/>
          <w:szCs w:val="24"/>
        </w:rPr>
        <w:t>, ülikoolidele</w:t>
      </w:r>
      <w:r w:rsidR="004506A9">
        <w:rPr>
          <w:rFonts w:ascii="Times New Roman" w:hAnsi="Times New Roman" w:cs="Times New Roman"/>
          <w:sz w:val="24"/>
          <w:szCs w:val="24"/>
        </w:rPr>
        <w:t xml:space="preserve"> </w:t>
      </w:r>
      <w:r w:rsidR="00E75237">
        <w:rPr>
          <w:rFonts w:ascii="Times New Roman" w:hAnsi="Times New Roman" w:cs="Times New Roman"/>
          <w:sz w:val="24"/>
          <w:szCs w:val="24"/>
        </w:rPr>
        <w:t xml:space="preserve">ja </w:t>
      </w:r>
      <w:r w:rsidR="006C4285">
        <w:rPr>
          <w:rFonts w:ascii="Times New Roman" w:hAnsi="Times New Roman" w:cs="Times New Roman"/>
          <w:sz w:val="24"/>
          <w:szCs w:val="24"/>
        </w:rPr>
        <w:t xml:space="preserve">evalveeritud </w:t>
      </w:r>
      <w:r w:rsidR="00E75237">
        <w:rPr>
          <w:rFonts w:ascii="Times New Roman" w:hAnsi="Times New Roman" w:cs="Times New Roman"/>
          <w:sz w:val="24"/>
          <w:szCs w:val="24"/>
        </w:rPr>
        <w:t>rakendus</w:t>
      </w:r>
      <w:r w:rsidR="00E475FA">
        <w:rPr>
          <w:rFonts w:ascii="Times New Roman" w:hAnsi="Times New Roman" w:cs="Times New Roman"/>
          <w:sz w:val="24"/>
          <w:szCs w:val="24"/>
        </w:rPr>
        <w:t>kõrgkoolidele</w:t>
      </w:r>
      <w:r w:rsidR="004506A9">
        <w:rPr>
          <w:rFonts w:ascii="Times New Roman" w:hAnsi="Times New Roman" w:cs="Times New Roman"/>
          <w:sz w:val="24"/>
          <w:szCs w:val="24"/>
        </w:rPr>
        <w:t xml:space="preserve"> </w:t>
      </w:r>
      <w:r w:rsidR="00E475FA">
        <w:rPr>
          <w:rFonts w:ascii="Times New Roman" w:hAnsi="Times New Roman" w:cs="Times New Roman"/>
          <w:sz w:val="24"/>
          <w:szCs w:val="24"/>
        </w:rPr>
        <w:t xml:space="preserve">nende </w:t>
      </w:r>
      <w:r w:rsidR="00E475FA" w:rsidRPr="00E472F6">
        <w:rPr>
          <w:rFonts w:ascii="Times New Roman" w:hAnsi="Times New Roman" w:cs="Times New Roman"/>
          <w:sz w:val="24"/>
          <w:szCs w:val="24"/>
        </w:rPr>
        <w:t xml:space="preserve">teadus- ja arendustegevuse </w:t>
      </w:r>
      <w:r w:rsidR="00E475FA">
        <w:rPr>
          <w:rFonts w:ascii="Times New Roman" w:hAnsi="Times New Roman" w:cs="Times New Roman"/>
          <w:sz w:val="24"/>
          <w:szCs w:val="24"/>
        </w:rPr>
        <w:t>eesmärkide</w:t>
      </w:r>
      <w:r w:rsidRPr="00E472F6">
        <w:rPr>
          <w:rFonts w:ascii="Times New Roman" w:hAnsi="Times New Roman" w:cs="Times New Roman"/>
          <w:sz w:val="24"/>
          <w:szCs w:val="24"/>
        </w:rPr>
        <w:t xml:space="preserve"> </w:t>
      </w:r>
      <w:r w:rsidR="00E475FA">
        <w:rPr>
          <w:rFonts w:ascii="Times New Roman" w:hAnsi="Times New Roman" w:cs="Times New Roman"/>
          <w:sz w:val="24"/>
          <w:szCs w:val="24"/>
        </w:rPr>
        <w:t xml:space="preserve">täitmiseks </w:t>
      </w:r>
      <w:r w:rsidR="004506A9">
        <w:rPr>
          <w:rFonts w:ascii="Times New Roman" w:hAnsi="Times New Roman" w:cs="Times New Roman"/>
          <w:sz w:val="24"/>
          <w:szCs w:val="24"/>
        </w:rPr>
        <w:t xml:space="preserve">ning avaliku hüve loomiseks </w:t>
      </w:r>
      <w:r w:rsidRPr="00E472F6">
        <w:rPr>
          <w:rFonts w:ascii="Times New Roman" w:hAnsi="Times New Roman" w:cs="Times New Roman"/>
          <w:sz w:val="24"/>
          <w:szCs w:val="24"/>
        </w:rPr>
        <w:t>ettenähtud riigieelarveline toetus.</w:t>
      </w:r>
    </w:p>
    <w:p w14:paraId="1F8DBD63" w14:textId="77777777" w:rsidR="00E472F6" w:rsidRDefault="00E472F6" w:rsidP="00E472F6">
      <w:pPr>
        <w:spacing w:after="0" w:line="240" w:lineRule="auto"/>
        <w:jc w:val="both"/>
        <w:rPr>
          <w:rFonts w:ascii="Times New Roman" w:hAnsi="Times New Roman" w:cs="Times New Roman"/>
          <w:sz w:val="24"/>
          <w:szCs w:val="24"/>
        </w:rPr>
      </w:pPr>
    </w:p>
    <w:p w14:paraId="098D0996" w14:textId="05737E37" w:rsidR="00085CA7" w:rsidRDefault="00085CA7"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04EF1">
        <w:rPr>
          <w:rFonts w:ascii="Times New Roman" w:hAnsi="Times New Roman" w:cs="Times New Roman"/>
          <w:sz w:val="24"/>
          <w:szCs w:val="24"/>
        </w:rPr>
        <w:t>2</w:t>
      </w:r>
      <w:r w:rsidRPr="52F858DC">
        <w:rPr>
          <w:rFonts w:ascii="Times New Roman" w:hAnsi="Times New Roman" w:cs="Times New Roman"/>
          <w:sz w:val="24"/>
          <w:szCs w:val="24"/>
        </w:rPr>
        <w:t xml:space="preserve">) </w:t>
      </w:r>
      <w:r w:rsidR="00D04EF1">
        <w:rPr>
          <w:rFonts w:ascii="Times New Roman" w:hAnsi="Times New Roman" w:cs="Times New Roman"/>
          <w:sz w:val="24"/>
          <w:szCs w:val="24"/>
        </w:rPr>
        <w:t>Asutuse</w:t>
      </w:r>
      <w:r w:rsidR="005D2FA8">
        <w:rPr>
          <w:rFonts w:ascii="Times New Roman" w:hAnsi="Times New Roman" w:cs="Times New Roman"/>
          <w:sz w:val="24"/>
          <w:szCs w:val="24"/>
        </w:rPr>
        <w:t xml:space="preserve"> </w:t>
      </w:r>
      <w:r w:rsidR="00C4764D" w:rsidRPr="52F858DC">
        <w:rPr>
          <w:rFonts w:ascii="Times New Roman" w:hAnsi="Times New Roman" w:cs="Times New Roman"/>
          <w:sz w:val="24"/>
          <w:szCs w:val="24"/>
        </w:rPr>
        <w:t>teadus- ja arendustegevuse toetus</w:t>
      </w:r>
      <w:r w:rsidR="00E83B86">
        <w:rPr>
          <w:rFonts w:ascii="Times New Roman" w:hAnsi="Times New Roman" w:cs="Times New Roman"/>
          <w:sz w:val="24"/>
          <w:szCs w:val="24"/>
        </w:rPr>
        <w:t>e eelarve</w:t>
      </w:r>
      <w:r w:rsidR="00C4764D" w:rsidRPr="52F858DC">
        <w:rPr>
          <w:rFonts w:ascii="Times New Roman" w:hAnsi="Times New Roman" w:cs="Times New Roman"/>
          <w:sz w:val="24"/>
          <w:szCs w:val="24"/>
        </w:rPr>
        <w:t xml:space="preserve"> jaguneb baas</w:t>
      </w:r>
      <w:r w:rsidR="00EB26F7">
        <w:rPr>
          <w:rFonts w:ascii="Times New Roman" w:hAnsi="Times New Roman" w:cs="Times New Roman"/>
          <w:sz w:val="24"/>
          <w:szCs w:val="24"/>
        </w:rPr>
        <w:t>-</w:t>
      </w:r>
      <w:r w:rsidR="00C4764D" w:rsidRPr="52F858DC">
        <w:rPr>
          <w:rFonts w:ascii="Times New Roman" w:hAnsi="Times New Roman" w:cs="Times New Roman"/>
          <w:sz w:val="24"/>
          <w:szCs w:val="24"/>
        </w:rPr>
        <w:t xml:space="preserve"> ja tulemusrahastuseks.</w:t>
      </w:r>
    </w:p>
    <w:p w14:paraId="16C6829F" w14:textId="77777777" w:rsidR="00C4764D" w:rsidRDefault="00C4764D" w:rsidP="00E472F6">
      <w:pPr>
        <w:spacing w:after="0" w:line="240" w:lineRule="auto"/>
        <w:jc w:val="both"/>
        <w:rPr>
          <w:rFonts w:ascii="Times New Roman" w:hAnsi="Times New Roman" w:cs="Times New Roman"/>
          <w:sz w:val="24"/>
          <w:szCs w:val="24"/>
        </w:rPr>
      </w:pPr>
    </w:p>
    <w:p w14:paraId="3B78ACD5" w14:textId="17D5558B" w:rsidR="00F92F0D" w:rsidRDefault="00122070" w:rsidP="0012207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D04EF1">
        <w:rPr>
          <w:rFonts w:ascii="Times New Roman" w:hAnsi="Times New Roman" w:cs="Times New Roman"/>
          <w:sz w:val="24"/>
          <w:szCs w:val="24"/>
        </w:rPr>
        <w:t>3</w:t>
      </w:r>
      <w:r w:rsidRPr="00E472F6">
        <w:rPr>
          <w:rFonts w:ascii="Times New Roman" w:hAnsi="Times New Roman" w:cs="Times New Roman"/>
          <w:sz w:val="24"/>
          <w:szCs w:val="24"/>
        </w:rPr>
        <w:t xml:space="preserve">) Käesoleva paragrahvi lõikes </w:t>
      </w:r>
      <w:r w:rsidR="00D04EF1">
        <w:rPr>
          <w:rFonts w:ascii="Times New Roman" w:hAnsi="Times New Roman" w:cs="Times New Roman"/>
          <w:sz w:val="24"/>
          <w:szCs w:val="24"/>
        </w:rPr>
        <w:t>2</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nimetatud baasrahastuse määramisel leitakse iga </w:t>
      </w:r>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 xml:space="preserve">osakaal, arvestades </w:t>
      </w:r>
      <w:r w:rsidR="00EB26F7" w:rsidRPr="00E472F6">
        <w:rPr>
          <w:rFonts w:ascii="Times New Roman" w:hAnsi="Times New Roman" w:cs="Times New Roman"/>
          <w:sz w:val="24"/>
          <w:szCs w:val="24"/>
        </w:rPr>
        <w:t>teadus- ja arendustegevuse toetust</w:t>
      </w:r>
      <w:r w:rsidR="00EB26F7">
        <w:rPr>
          <w:rFonts w:ascii="Times New Roman" w:hAnsi="Times New Roman" w:cs="Times New Roman"/>
          <w:sz w:val="24"/>
          <w:szCs w:val="24"/>
        </w:rPr>
        <w:t>, mis on</w:t>
      </w:r>
      <w:r w:rsidR="00EB26F7" w:rsidRPr="00E472F6">
        <w:rPr>
          <w:rFonts w:ascii="Times New Roman" w:hAnsi="Times New Roman" w:cs="Times New Roman"/>
          <w:sz w:val="24"/>
          <w:szCs w:val="24"/>
        </w:rPr>
        <w:t xml:space="preserve"> </w:t>
      </w:r>
      <w:r>
        <w:rPr>
          <w:rFonts w:ascii="Times New Roman" w:hAnsi="Times New Roman" w:cs="Times New Roman"/>
          <w:sz w:val="24"/>
          <w:szCs w:val="24"/>
        </w:rPr>
        <w:t>talle</w:t>
      </w:r>
      <w:r w:rsidRPr="00371ED6">
        <w:rPr>
          <w:rFonts w:ascii="Times New Roman" w:hAnsi="Times New Roman" w:cs="Times New Roman"/>
          <w:sz w:val="24"/>
          <w:szCs w:val="24"/>
        </w:rPr>
        <w:t xml:space="preserve"> </w:t>
      </w:r>
      <w:r w:rsidRPr="00E472F6">
        <w:rPr>
          <w:rFonts w:ascii="Times New Roman" w:hAnsi="Times New Roman" w:cs="Times New Roman"/>
          <w:sz w:val="24"/>
          <w:szCs w:val="24"/>
        </w:rPr>
        <w:t xml:space="preserve">toetuse määramise </w:t>
      </w:r>
      <w:r w:rsidRPr="00E472F6">
        <w:rPr>
          <w:rFonts w:ascii="Times New Roman" w:hAnsi="Times New Roman" w:cs="Times New Roman"/>
          <w:sz w:val="24"/>
          <w:szCs w:val="24"/>
        </w:rPr>
        <w:lastRenderedPageBreak/>
        <w:t>kalendriaastale eelneva kolme kalendriaasta jooksul eraldatud</w:t>
      </w:r>
      <w:r w:rsidR="00EB26F7">
        <w:rPr>
          <w:rFonts w:ascii="Times New Roman" w:hAnsi="Times New Roman" w:cs="Times New Roman"/>
          <w:sz w:val="24"/>
          <w:szCs w:val="24"/>
        </w:rPr>
        <w:t>,</w:t>
      </w:r>
      <w:r w:rsidRPr="00E472F6">
        <w:rPr>
          <w:rFonts w:ascii="Times New Roman" w:hAnsi="Times New Roman" w:cs="Times New Roman"/>
          <w:sz w:val="24"/>
          <w:szCs w:val="24"/>
        </w:rPr>
        <w:t xml:space="preserve"> </w:t>
      </w:r>
      <w:r w:rsidR="00EB26F7">
        <w:rPr>
          <w:rFonts w:ascii="Times New Roman" w:hAnsi="Times New Roman" w:cs="Times New Roman"/>
          <w:sz w:val="24"/>
          <w:szCs w:val="24"/>
        </w:rPr>
        <w:t>ning</w:t>
      </w:r>
      <w:r w:rsidRPr="00E472F6">
        <w:rPr>
          <w:rFonts w:ascii="Times New Roman" w:hAnsi="Times New Roman" w:cs="Times New Roman"/>
          <w:sz w:val="24"/>
          <w:szCs w:val="24"/>
        </w:rPr>
        <w:t xml:space="preserve"> samal perioodil eraldatud teadus- ja arendustegevuse toetuse kogumahtu.</w:t>
      </w:r>
    </w:p>
    <w:p w14:paraId="2F14D360" w14:textId="77777777" w:rsidR="007F0A8C" w:rsidRDefault="007F0A8C" w:rsidP="00C4764D">
      <w:pPr>
        <w:spacing w:after="0" w:line="240" w:lineRule="auto"/>
        <w:jc w:val="both"/>
        <w:rPr>
          <w:rFonts w:ascii="Times New Roman" w:hAnsi="Times New Roman" w:cs="Times New Roman"/>
          <w:sz w:val="24"/>
          <w:szCs w:val="24"/>
        </w:rPr>
      </w:pPr>
    </w:p>
    <w:p w14:paraId="182FFA72" w14:textId="3EBAB776" w:rsidR="00C4764D" w:rsidRPr="00C4764D" w:rsidRDefault="00DA3217" w:rsidP="00C4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04EF1">
        <w:rPr>
          <w:rFonts w:ascii="Times New Roman" w:hAnsi="Times New Roman" w:cs="Times New Roman"/>
          <w:sz w:val="24"/>
          <w:szCs w:val="24"/>
        </w:rPr>
        <w:t>4</w:t>
      </w:r>
      <w:r>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Käesoleva paragrahvi lõikes </w:t>
      </w:r>
      <w:r w:rsidR="00D04EF1">
        <w:rPr>
          <w:rFonts w:ascii="Times New Roman" w:hAnsi="Times New Roman" w:cs="Times New Roman"/>
          <w:sz w:val="24"/>
          <w:szCs w:val="24"/>
        </w:rPr>
        <w:t>2</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nimetatud tulemusrahastamisel võetakse arvesse </w:t>
      </w:r>
      <w:r w:rsidR="00366EB8">
        <w:rPr>
          <w:rFonts w:ascii="Times New Roman" w:hAnsi="Times New Roman" w:cs="Times New Roman"/>
          <w:sz w:val="24"/>
          <w:szCs w:val="24"/>
        </w:rPr>
        <w:t>asutuse</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seniste kohustuste täitmist ja järgmisi tulemusnäitajaid:</w:t>
      </w:r>
    </w:p>
    <w:p w14:paraId="03A7ADC7" w14:textId="6E3F6380" w:rsidR="00C4764D" w:rsidRPr="00C4764D" w:rsidRDefault="00C4764D" w:rsidP="00C4764D">
      <w:pPr>
        <w:spacing w:after="0" w:line="240" w:lineRule="auto"/>
        <w:jc w:val="both"/>
        <w:rPr>
          <w:rFonts w:ascii="Times New Roman" w:hAnsi="Times New Roman" w:cs="Times New Roman"/>
          <w:sz w:val="24"/>
          <w:szCs w:val="24"/>
        </w:rPr>
      </w:pPr>
      <w:r w:rsidRPr="00C4764D">
        <w:rPr>
          <w:rFonts w:ascii="Times New Roman" w:hAnsi="Times New Roman" w:cs="Times New Roman"/>
          <w:sz w:val="24"/>
          <w:szCs w:val="24"/>
        </w:rPr>
        <w:t xml:space="preserve">1) teadus- ja arendustegevuse kvaliteedi </w:t>
      </w:r>
      <w:r w:rsidR="006B7602">
        <w:rPr>
          <w:rFonts w:ascii="Times New Roman" w:hAnsi="Times New Roman" w:cs="Times New Roman"/>
          <w:sz w:val="24"/>
          <w:szCs w:val="24"/>
        </w:rPr>
        <w:t>ning</w:t>
      </w:r>
      <w:r w:rsidRPr="00C4764D">
        <w:rPr>
          <w:rFonts w:ascii="Times New Roman" w:hAnsi="Times New Roman" w:cs="Times New Roman"/>
          <w:sz w:val="24"/>
          <w:szCs w:val="24"/>
        </w:rPr>
        <w:t xml:space="preserve"> tulemuslikkuse näitajaid;</w:t>
      </w:r>
    </w:p>
    <w:p w14:paraId="52C24DE9" w14:textId="564FA3CC" w:rsidR="00C4764D" w:rsidRPr="00C4764D"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8E757B">
        <w:rPr>
          <w:rFonts w:ascii="Times New Roman" w:hAnsi="Times New Roman" w:cs="Times New Roman"/>
          <w:sz w:val="24"/>
          <w:szCs w:val="24"/>
        </w:rPr>
        <w:t>teadlaste järelkasvu</w:t>
      </w:r>
      <w:r w:rsidRPr="52F858DC">
        <w:rPr>
          <w:rFonts w:ascii="Times New Roman" w:hAnsi="Times New Roman" w:cs="Times New Roman"/>
          <w:sz w:val="24"/>
          <w:szCs w:val="24"/>
        </w:rPr>
        <w:t xml:space="preserve"> näitajaid;</w:t>
      </w:r>
    </w:p>
    <w:p w14:paraId="035CEA64" w14:textId="63F17572" w:rsidR="00DA3217"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3) </w:t>
      </w:r>
      <w:r w:rsidR="008E757B">
        <w:rPr>
          <w:rFonts w:ascii="Times New Roman" w:hAnsi="Times New Roman" w:cs="Times New Roman"/>
          <w:sz w:val="24"/>
          <w:szCs w:val="24"/>
        </w:rPr>
        <w:t xml:space="preserve">ühiskonna arengu toetamise ja </w:t>
      </w:r>
      <w:r w:rsidR="00B34834" w:rsidRPr="52F858DC">
        <w:rPr>
          <w:rFonts w:ascii="Times New Roman" w:hAnsi="Times New Roman" w:cs="Times New Roman"/>
          <w:sz w:val="24"/>
          <w:szCs w:val="24"/>
        </w:rPr>
        <w:t>teadmussiirdega</w:t>
      </w:r>
      <w:r w:rsidRPr="52F858DC">
        <w:rPr>
          <w:rFonts w:ascii="Times New Roman" w:hAnsi="Times New Roman" w:cs="Times New Roman"/>
          <w:sz w:val="24"/>
          <w:szCs w:val="24"/>
        </w:rPr>
        <w:t xml:space="preserve"> seotud näitaja</w:t>
      </w:r>
      <w:r w:rsidR="006B7602">
        <w:rPr>
          <w:rFonts w:ascii="Times New Roman" w:hAnsi="Times New Roman" w:cs="Times New Roman"/>
          <w:sz w:val="24"/>
          <w:szCs w:val="24"/>
        </w:rPr>
        <w:t>i</w:t>
      </w:r>
      <w:r w:rsidRPr="52F858DC">
        <w:rPr>
          <w:rFonts w:ascii="Times New Roman" w:hAnsi="Times New Roman" w:cs="Times New Roman"/>
          <w:sz w:val="24"/>
          <w:szCs w:val="24"/>
        </w:rPr>
        <w:t>d.</w:t>
      </w:r>
    </w:p>
    <w:p w14:paraId="19AA223F" w14:textId="77777777" w:rsidR="00BD2A67" w:rsidRDefault="00BD2A67" w:rsidP="00C4764D">
      <w:pPr>
        <w:spacing w:after="0" w:line="240" w:lineRule="auto"/>
        <w:jc w:val="both"/>
        <w:rPr>
          <w:rFonts w:ascii="Times New Roman" w:hAnsi="Times New Roman" w:cs="Times New Roman"/>
          <w:sz w:val="24"/>
          <w:szCs w:val="24"/>
        </w:rPr>
      </w:pPr>
    </w:p>
    <w:p w14:paraId="4B0BB4D7" w14:textId="23191792"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E83B86">
        <w:rPr>
          <w:rFonts w:ascii="Times New Roman" w:hAnsi="Times New Roman" w:cs="Times New Roman"/>
          <w:sz w:val="24"/>
          <w:szCs w:val="24"/>
        </w:rPr>
        <w:t>5</w:t>
      </w:r>
      <w:r w:rsidRPr="00E472F6">
        <w:rPr>
          <w:rFonts w:ascii="Times New Roman" w:hAnsi="Times New Roman" w:cs="Times New Roman"/>
          <w:sz w:val="24"/>
          <w:szCs w:val="24"/>
        </w:rPr>
        <w:t xml:space="preserve">) Teadus- ja arendustegevuse </w:t>
      </w:r>
      <w:r>
        <w:rPr>
          <w:rFonts w:ascii="Times New Roman" w:hAnsi="Times New Roman" w:cs="Times New Roman"/>
          <w:sz w:val="24"/>
          <w:szCs w:val="24"/>
        </w:rPr>
        <w:t xml:space="preserve">või innovatsiooni </w:t>
      </w:r>
      <w:r w:rsidRPr="00E472F6">
        <w:rPr>
          <w:rFonts w:ascii="Times New Roman" w:hAnsi="Times New Roman" w:cs="Times New Roman"/>
          <w:sz w:val="24"/>
          <w:szCs w:val="24"/>
        </w:rPr>
        <w:t xml:space="preserve">valdkonna eest vastutava ministri otsusel võib käesoleva paragrahvi lõikes </w:t>
      </w:r>
      <w:r w:rsidR="00D04EF1">
        <w:rPr>
          <w:rFonts w:ascii="Times New Roman" w:hAnsi="Times New Roman" w:cs="Times New Roman"/>
          <w:sz w:val="24"/>
          <w:szCs w:val="24"/>
        </w:rPr>
        <w:t>3</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nimetatud osakaalu kujundamisel arvesse võtta:</w:t>
      </w:r>
    </w:p>
    <w:p w14:paraId="1B258036" w14:textId="10D91393"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366EB8">
        <w:rPr>
          <w:rFonts w:ascii="Times New Roman" w:hAnsi="Times New Roman" w:cs="Times New Roman"/>
          <w:sz w:val="24"/>
          <w:szCs w:val="24"/>
        </w:rPr>
        <w:t>asutusele</w:t>
      </w:r>
      <w:r w:rsidRPr="00E472F6">
        <w:rPr>
          <w:rFonts w:ascii="Times New Roman" w:hAnsi="Times New Roman" w:cs="Times New Roman"/>
          <w:sz w:val="24"/>
          <w:szCs w:val="24"/>
        </w:rPr>
        <w:t xml:space="preserve"> eraldatud siht</w:t>
      </w:r>
      <w:r w:rsidR="006B7602">
        <w:rPr>
          <w:rFonts w:ascii="Times New Roman" w:hAnsi="Times New Roman" w:cs="Times New Roman"/>
          <w:sz w:val="24"/>
          <w:szCs w:val="24"/>
        </w:rPr>
        <w:t>-</w:t>
      </w:r>
      <w:r w:rsidRPr="00E472F6">
        <w:rPr>
          <w:rFonts w:ascii="Times New Roman" w:hAnsi="Times New Roman" w:cs="Times New Roman"/>
          <w:sz w:val="24"/>
          <w:szCs w:val="24"/>
        </w:rPr>
        <w:t xml:space="preserve"> ja süsteemitoetust;</w:t>
      </w:r>
    </w:p>
    <w:p w14:paraId="1F8B2BA4" w14:textId="5861A4A8" w:rsidR="00F92F0D" w:rsidRDefault="00BD2A67"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6B7602" w:rsidRPr="00E472F6">
        <w:rPr>
          <w:rFonts w:ascii="Times New Roman" w:hAnsi="Times New Roman" w:cs="Times New Roman"/>
          <w:sz w:val="24"/>
          <w:szCs w:val="24"/>
        </w:rPr>
        <w:t>muutusi</w:t>
      </w:r>
      <w:r w:rsidR="006B7602">
        <w:rPr>
          <w:rFonts w:ascii="Times New Roman" w:hAnsi="Times New Roman" w:cs="Times New Roman"/>
          <w:sz w:val="24"/>
          <w:szCs w:val="24"/>
        </w:rPr>
        <w:t xml:space="preserve">, mis on tulenenud </w:t>
      </w:r>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ümberkorraldamisest või liitmisest.</w:t>
      </w:r>
      <w:bookmarkStart w:id="33" w:name="_Hlk147750941"/>
    </w:p>
    <w:p w14:paraId="1D0CB6D7" w14:textId="77777777" w:rsidR="00E83B86" w:rsidRDefault="00E83B86" w:rsidP="00E472F6">
      <w:pPr>
        <w:spacing w:after="0" w:line="240" w:lineRule="auto"/>
        <w:jc w:val="both"/>
        <w:rPr>
          <w:rFonts w:ascii="Times New Roman" w:hAnsi="Times New Roman" w:cs="Times New Roman"/>
          <w:sz w:val="24"/>
          <w:szCs w:val="24"/>
        </w:rPr>
      </w:pPr>
    </w:p>
    <w:p w14:paraId="3915F843" w14:textId="06268899" w:rsidR="00F92F0D" w:rsidRDefault="007446DB"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5BC8">
        <w:rPr>
          <w:rFonts w:ascii="Times New Roman" w:hAnsi="Times New Roman" w:cs="Times New Roman"/>
          <w:sz w:val="24"/>
          <w:szCs w:val="24"/>
        </w:rPr>
        <w:t>6</w:t>
      </w:r>
      <w:r>
        <w:rPr>
          <w:rFonts w:ascii="Times New Roman" w:hAnsi="Times New Roman" w:cs="Times New Roman"/>
          <w:sz w:val="24"/>
          <w:szCs w:val="24"/>
        </w:rPr>
        <w:t xml:space="preserve">) </w:t>
      </w:r>
      <w:r w:rsidR="002E76FE">
        <w:rPr>
          <w:rFonts w:ascii="Times New Roman" w:hAnsi="Times New Roman" w:cs="Times New Roman"/>
          <w:sz w:val="24"/>
          <w:szCs w:val="24"/>
        </w:rPr>
        <w:t>R</w:t>
      </w:r>
      <w:r w:rsidR="002E76FE" w:rsidRPr="007446DB">
        <w:rPr>
          <w:rFonts w:ascii="Times New Roman" w:hAnsi="Times New Roman" w:cs="Times New Roman"/>
          <w:sz w:val="24"/>
          <w:szCs w:val="24"/>
        </w:rPr>
        <w:t xml:space="preserve">iigi- ja avalik-õiguslikele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tegutsevatele </w:t>
      </w:r>
      <w:r w:rsidR="002E76FE" w:rsidRPr="007446DB">
        <w:rPr>
          <w:rFonts w:ascii="Times New Roman" w:hAnsi="Times New Roman" w:cs="Times New Roman"/>
          <w:sz w:val="24"/>
          <w:szCs w:val="24"/>
        </w:rPr>
        <w:t xml:space="preserve">teadus- ja arendusasutustele, ülikoolidele ja </w:t>
      </w:r>
      <w:r w:rsidR="002E76FE">
        <w:rPr>
          <w:rFonts w:ascii="Times New Roman" w:hAnsi="Times New Roman" w:cs="Times New Roman"/>
          <w:sz w:val="24"/>
          <w:szCs w:val="24"/>
        </w:rPr>
        <w:t xml:space="preserve">evalveeritud </w:t>
      </w:r>
      <w:r w:rsidR="002E76FE" w:rsidRPr="007446DB">
        <w:rPr>
          <w:rFonts w:ascii="Times New Roman" w:hAnsi="Times New Roman" w:cs="Times New Roman"/>
          <w:sz w:val="24"/>
          <w:szCs w:val="24"/>
        </w:rPr>
        <w:t>rakenduskõrgkoolidele</w:t>
      </w:r>
      <w:r w:rsidR="002E76FE">
        <w:rPr>
          <w:rFonts w:ascii="Times New Roman" w:hAnsi="Times New Roman" w:cs="Times New Roman"/>
          <w:sz w:val="24"/>
          <w:szCs w:val="24"/>
        </w:rPr>
        <w:t xml:space="preserve"> eraldatakse asutuse teadus- ja arendustegevuse toetust teadus- ja arendustegevuse valdkonna eest vastutava ministeeriumi eelarvest.</w:t>
      </w:r>
    </w:p>
    <w:p w14:paraId="6DEE180E" w14:textId="77777777" w:rsidR="003B67C9" w:rsidRDefault="003B67C9" w:rsidP="00E472F6">
      <w:pPr>
        <w:spacing w:after="0" w:line="240" w:lineRule="auto"/>
        <w:jc w:val="both"/>
        <w:rPr>
          <w:rFonts w:ascii="Times New Roman" w:hAnsi="Times New Roman" w:cs="Times New Roman"/>
          <w:sz w:val="24"/>
          <w:szCs w:val="24"/>
        </w:rPr>
      </w:pPr>
    </w:p>
    <w:p w14:paraId="67075188" w14:textId="56611B82" w:rsidR="007446DB" w:rsidRDefault="003B67C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5BC8">
        <w:rPr>
          <w:rFonts w:ascii="Times New Roman" w:hAnsi="Times New Roman" w:cs="Times New Roman"/>
          <w:sz w:val="24"/>
          <w:szCs w:val="24"/>
        </w:rPr>
        <w:t>7</w:t>
      </w:r>
      <w:r>
        <w:rPr>
          <w:rFonts w:ascii="Times New Roman" w:hAnsi="Times New Roman" w:cs="Times New Roman"/>
          <w:sz w:val="24"/>
          <w:szCs w:val="24"/>
        </w:rPr>
        <w:t xml:space="preserve">) </w:t>
      </w:r>
      <w:r w:rsidR="00995BC8">
        <w:rPr>
          <w:rFonts w:ascii="Times New Roman" w:hAnsi="Times New Roman" w:cs="Times New Roman"/>
          <w:sz w:val="24"/>
          <w:szCs w:val="24"/>
        </w:rPr>
        <w:t>Äriühingutena tegutsevatele e</w:t>
      </w:r>
      <w:r w:rsidR="007446DB" w:rsidRPr="007446DB">
        <w:rPr>
          <w:rFonts w:ascii="Times New Roman" w:hAnsi="Times New Roman" w:cs="Times New Roman"/>
          <w:sz w:val="24"/>
          <w:szCs w:val="24"/>
        </w:rPr>
        <w:t xml:space="preserve">raõiguslikele teadus- ja arendusasutustele </w:t>
      </w:r>
      <w:r w:rsidR="007446DB">
        <w:rPr>
          <w:rFonts w:ascii="Times New Roman" w:hAnsi="Times New Roman" w:cs="Times New Roman"/>
          <w:sz w:val="24"/>
          <w:szCs w:val="24"/>
        </w:rPr>
        <w:t xml:space="preserve">eraldatakse </w:t>
      </w:r>
      <w:r w:rsidR="002E76FE">
        <w:rPr>
          <w:rFonts w:ascii="Times New Roman" w:hAnsi="Times New Roman" w:cs="Times New Roman"/>
          <w:sz w:val="24"/>
          <w:szCs w:val="24"/>
        </w:rPr>
        <w:t>asutuse teadus- ja arendustegevuse toetust</w:t>
      </w:r>
      <w:r w:rsidR="007446DB">
        <w:rPr>
          <w:rFonts w:ascii="Times New Roman" w:hAnsi="Times New Roman" w:cs="Times New Roman"/>
          <w:sz w:val="24"/>
          <w:szCs w:val="24"/>
        </w:rPr>
        <w:t xml:space="preserve"> </w:t>
      </w:r>
      <w:r w:rsidR="002E76FE">
        <w:rPr>
          <w:rFonts w:ascii="Times New Roman" w:hAnsi="Times New Roman" w:cs="Times New Roman"/>
          <w:sz w:val="24"/>
          <w:szCs w:val="24"/>
        </w:rPr>
        <w:t>innovatsiooni valdkonna eest vastutava ministeeriumi</w:t>
      </w:r>
      <w:r w:rsidR="007446DB">
        <w:rPr>
          <w:rFonts w:ascii="Times New Roman" w:hAnsi="Times New Roman" w:cs="Times New Roman"/>
          <w:sz w:val="24"/>
          <w:szCs w:val="24"/>
        </w:rPr>
        <w:t xml:space="preserve"> eelarvest.</w:t>
      </w:r>
    </w:p>
    <w:bookmarkEnd w:id="33"/>
    <w:p w14:paraId="7BF0008F" w14:textId="77777777" w:rsidR="00E472F6" w:rsidRPr="00E472F6" w:rsidRDefault="00E472F6" w:rsidP="00E472F6">
      <w:pPr>
        <w:spacing w:after="0" w:line="240" w:lineRule="auto"/>
        <w:jc w:val="both"/>
        <w:rPr>
          <w:rFonts w:ascii="Times New Roman" w:hAnsi="Times New Roman" w:cs="Times New Roman"/>
          <w:sz w:val="24"/>
          <w:szCs w:val="24"/>
        </w:rPr>
      </w:pPr>
    </w:p>
    <w:p w14:paraId="41526CF4" w14:textId="41D272AE" w:rsid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8E757B">
        <w:rPr>
          <w:rFonts w:ascii="Times New Roman" w:hAnsi="Times New Roman" w:cs="Times New Roman"/>
          <w:sz w:val="24"/>
          <w:szCs w:val="24"/>
        </w:rPr>
        <w:t>8</w:t>
      </w:r>
      <w:r w:rsidRPr="00E472F6">
        <w:rPr>
          <w:rFonts w:ascii="Times New Roman" w:hAnsi="Times New Roman" w:cs="Times New Roman"/>
          <w:sz w:val="24"/>
          <w:szCs w:val="24"/>
        </w:rPr>
        <w:t xml:space="preserve">) </w:t>
      </w:r>
      <w:bookmarkStart w:id="34" w:name="_Hlk167796352"/>
      <w:r w:rsidR="002E76FE">
        <w:rPr>
          <w:rFonts w:ascii="Times New Roman" w:hAnsi="Times New Roman" w:cs="Times New Roman"/>
          <w:sz w:val="24"/>
          <w:szCs w:val="24"/>
        </w:rPr>
        <w:t>T</w:t>
      </w:r>
      <w:r w:rsidR="002E76FE" w:rsidRPr="002E76FE">
        <w:rPr>
          <w:rFonts w:ascii="Times New Roman" w:hAnsi="Times New Roman" w:cs="Times New Roman"/>
          <w:sz w:val="24"/>
          <w:szCs w:val="24"/>
        </w:rPr>
        <w:t xml:space="preserve">eadus- ja arendustegevuse valdkonna eest vastutava ministeeriumi eelarvest </w:t>
      </w:r>
      <w:r w:rsidRPr="00E472F6">
        <w:rPr>
          <w:rFonts w:ascii="Times New Roman" w:hAnsi="Times New Roman" w:cs="Times New Roman"/>
          <w:sz w:val="24"/>
          <w:szCs w:val="24"/>
        </w:rPr>
        <w:t xml:space="preserve">eraldatavast </w:t>
      </w:r>
      <w:r w:rsidR="0045723A">
        <w:rPr>
          <w:rFonts w:ascii="Times New Roman" w:hAnsi="Times New Roman" w:cs="Times New Roman"/>
          <w:sz w:val="24"/>
          <w:szCs w:val="24"/>
        </w:rPr>
        <w:t>toetuse</w:t>
      </w:r>
      <w:r w:rsidR="002E76FE">
        <w:rPr>
          <w:rFonts w:ascii="Times New Roman" w:hAnsi="Times New Roman" w:cs="Times New Roman"/>
          <w:sz w:val="24"/>
          <w:szCs w:val="24"/>
        </w:rPr>
        <w:t xml:space="preserve"> kogumahust</w:t>
      </w:r>
      <w:r w:rsidR="0045723A">
        <w:rPr>
          <w:rFonts w:ascii="Times New Roman" w:hAnsi="Times New Roman" w:cs="Times New Roman"/>
          <w:sz w:val="24"/>
          <w:szCs w:val="24"/>
        </w:rPr>
        <w:t xml:space="preserve"> </w:t>
      </w:r>
      <w:bookmarkEnd w:id="34"/>
      <w:r w:rsidRPr="00E472F6">
        <w:rPr>
          <w:rFonts w:ascii="Times New Roman" w:hAnsi="Times New Roman" w:cs="Times New Roman"/>
          <w:sz w:val="24"/>
          <w:szCs w:val="24"/>
        </w:rPr>
        <w:t>vähemalt viis protsenti eraldatakse rahvusteaduste toetamiseks</w:t>
      </w:r>
      <w:r w:rsidR="0045723A">
        <w:rPr>
          <w:rFonts w:ascii="Times New Roman" w:hAnsi="Times New Roman" w:cs="Times New Roman"/>
          <w:sz w:val="24"/>
          <w:szCs w:val="24"/>
        </w:rPr>
        <w:t xml:space="preserve"> </w:t>
      </w:r>
      <w:r w:rsidR="00091EEA">
        <w:rPr>
          <w:rFonts w:ascii="Times New Roman" w:hAnsi="Times New Roman" w:cs="Times New Roman"/>
          <w:sz w:val="24"/>
          <w:szCs w:val="24"/>
        </w:rPr>
        <w:t>r</w:t>
      </w:r>
      <w:r w:rsidR="00091EEA" w:rsidRPr="00091EEA">
        <w:rPr>
          <w:rFonts w:ascii="Times New Roman" w:hAnsi="Times New Roman" w:cs="Times New Roman"/>
          <w:sz w:val="24"/>
          <w:szCs w:val="24"/>
        </w:rPr>
        <w:t>iigi ja avalik-õiguslike</w:t>
      </w:r>
      <w:r w:rsidR="00091EEA">
        <w:rPr>
          <w:rFonts w:ascii="Times New Roman" w:hAnsi="Times New Roman" w:cs="Times New Roman"/>
          <w:sz w:val="24"/>
          <w:szCs w:val="24"/>
        </w:rPr>
        <w:t>s</w:t>
      </w:r>
      <w:r w:rsidR="00091EEA" w:rsidRPr="00091EEA">
        <w:rPr>
          <w:rFonts w:ascii="Times New Roman" w:hAnsi="Times New Roman" w:cs="Times New Roman"/>
          <w:sz w:val="24"/>
          <w:szCs w:val="24"/>
        </w:rPr>
        <w:t xml:space="preserve"> teadus- ja arendusasutuste</w:t>
      </w:r>
      <w:r w:rsidR="00091EEA">
        <w:rPr>
          <w:rFonts w:ascii="Times New Roman" w:hAnsi="Times New Roman" w:cs="Times New Roman"/>
          <w:sz w:val="24"/>
          <w:szCs w:val="24"/>
        </w:rPr>
        <w:t>s</w:t>
      </w:r>
      <w:r w:rsidR="00091EEA" w:rsidRPr="00091EEA">
        <w:rPr>
          <w:rFonts w:ascii="Times New Roman" w:hAnsi="Times New Roman" w:cs="Times New Roman"/>
          <w:sz w:val="24"/>
          <w:szCs w:val="24"/>
        </w:rPr>
        <w:t>, ülikoolide</w:t>
      </w:r>
      <w:r w:rsidR="00091EEA">
        <w:rPr>
          <w:rFonts w:ascii="Times New Roman" w:hAnsi="Times New Roman" w:cs="Times New Roman"/>
          <w:sz w:val="24"/>
          <w:szCs w:val="24"/>
        </w:rPr>
        <w:t>s</w:t>
      </w:r>
      <w:r w:rsidR="00091EEA" w:rsidRPr="00091EEA">
        <w:rPr>
          <w:rFonts w:ascii="Times New Roman" w:hAnsi="Times New Roman" w:cs="Times New Roman"/>
          <w:sz w:val="24"/>
          <w:szCs w:val="24"/>
        </w:rPr>
        <w:t xml:space="preserve"> </w:t>
      </w:r>
      <w:r w:rsidR="006B7602">
        <w:rPr>
          <w:rFonts w:ascii="Times New Roman" w:hAnsi="Times New Roman" w:cs="Times New Roman"/>
          <w:sz w:val="24"/>
          <w:szCs w:val="24"/>
        </w:rPr>
        <w:t>ning</w:t>
      </w:r>
      <w:r w:rsidR="00091EEA" w:rsidRPr="00091EEA">
        <w:rPr>
          <w:rFonts w:ascii="Times New Roman" w:hAnsi="Times New Roman" w:cs="Times New Roman"/>
          <w:sz w:val="24"/>
          <w:szCs w:val="24"/>
        </w:rPr>
        <w:t xml:space="preserve"> </w:t>
      </w:r>
      <w:r w:rsidR="00DA46C3">
        <w:rPr>
          <w:rFonts w:ascii="Times New Roman" w:hAnsi="Times New Roman" w:cs="Times New Roman"/>
          <w:sz w:val="24"/>
          <w:szCs w:val="24"/>
        </w:rPr>
        <w:t xml:space="preserve">evalveeritud </w:t>
      </w:r>
      <w:r w:rsidR="00091EEA" w:rsidRPr="00091EEA">
        <w:rPr>
          <w:rFonts w:ascii="Times New Roman" w:hAnsi="Times New Roman" w:cs="Times New Roman"/>
          <w:sz w:val="24"/>
          <w:szCs w:val="24"/>
        </w:rPr>
        <w:t>rakenduskõrgkoolide</w:t>
      </w:r>
      <w:r w:rsidR="00091EEA">
        <w:rPr>
          <w:rFonts w:ascii="Times New Roman" w:hAnsi="Times New Roman" w:cs="Times New Roman"/>
          <w:sz w:val="24"/>
          <w:szCs w:val="24"/>
        </w:rPr>
        <w:t>s</w:t>
      </w:r>
      <w:r w:rsidR="0045723A">
        <w:rPr>
          <w:rFonts w:ascii="Times New Roman" w:hAnsi="Times New Roman" w:cs="Times New Roman"/>
          <w:sz w:val="24"/>
          <w:szCs w:val="24"/>
        </w:rPr>
        <w:t>.</w:t>
      </w:r>
    </w:p>
    <w:p w14:paraId="402567ED" w14:textId="77777777" w:rsidR="00AF6FB2" w:rsidRDefault="00AF6FB2" w:rsidP="00E472F6">
      <w:pPr>
        <w:spacing w:after="0" w:line="240" w:lineRule="auto"/>
        <w:jc w:val="both"/>
        <w:rPr>
          <w:rFonts w:ascii="Times New Roman" w:hAnsi="Times New Roman" w:cs="Times New Roman"/>
          <w:sz w:val="24"/>
          <w:szCs w:val="24"/>
        </w:rPr>
      </w:pPr>
    </w:p>
    <w:p w14:paraId="1AE1F956" w14:textId="6A0D5EFB" w:rsidR="00F92F0D" w:rsidRDefault="004B107C" w:rsidP="00E472F6">
      <w:pPr>
        <w:spacing w:after="0" w:line="240" w:lineRule="auto"/>
        <w:jc w:val="both"/>
        <w:rPr>
          <w:rFonts w:ascii="Times New Roman" w:hAnsi="Times New Roman" w:cs="Times New Roman"/>
          <w:sz w:val="24"/>
          <w:szCs w:val="24"/>
        </w:rPr>
      </w:pPr>
      <w:r w:rsidRPr="004B107C">
        <w:rPr>
          <w:rFonts w:ascii="Times New Roman" w:hAnsi="Times New Roman" w:cs="Times New Roman"/>
          <w:sz w:val="24"/>
          <w:szCs w:val="24"/>
        </w:rPr>
        <w:t>(</w:t>
      </w:r>
      <w:r w:rsidR="008E757B">
        <w:rPr>
          <w:rFonts w:ascii="Times New Roman" w:hAnsi="Times New Roman" w:cs="Times New Roman"/>
          <w:sz w:val="24"/>
          <w:szCs w:val="24"/>
        </w:rPr>
        <w:t>9</w:t>
      </w:r>
      <w:r w:rsidRPr="004B107C">
        <w:rPr>
          <w:rFonts w:ascii="Times New Roman" w:hAnsi="Times New Roman" w:cs="Times New Roman"/>
          <w:sz w:val="24"/>
          <w:szCs w:val="24"/>
        </w:rPr>
        <w:t xml:space="preserve">) </w:t>
      </w:r>
      <w:r w:rsidR="00CA3BB5">
        <w:rPr>
          <w:rFonts w:ascii="Times New Roman" w:hAnsi="Times New Roman" w:cs="Times New Roman"/>
          <w:sz w:val="24"/>
          <w:szCs w:val="24"/>
        </w:rPr>
        <w:t>T</w:t>
      </w:r>
      <w:r w:rsidRPr="004B107C">
        <w:rPr>
          <w:rFonts w:ascii="Times New Roman" w:hAnsi="Times New Roman" w:cs="Times New Roman"/>
          <w:sz w:val="24"/>
          <w:szCs w:val="24"/>
        </w:rPr>
        <w:t xml:space="preserve">eadus- ja arendustegevuse toetuse iga-aastase jaotuse </w:t>
      </w:r>
      <w:r w:rsidR="00EC328C">
        <w:rPr>
          <w:rFonts w:ascii="Times New Roman" w:hAnsi="Times New Roman" w:cs="Times New Roman"/>
          <w:sz w:val="24"/>
          <w:szCs w:val="24"/>
        </w:rPr>
        <w:t xml:space="preserve">riigi- ja avalik-õiguslike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 </w:t>
      </w:r>
      <w:r w:rsidRPr="004B107C">
        <w:rPr>
          <w:rFonts w:ascii="Times New Roman" w:hAnsi="Times New Roman" w:cs="Times New Roman"/>
          <w:sz w:val="24"/>
          <w:szCs w:val="24"/>
        </w:rPr>
        <w:t xml:space="preserve">teadus- ja arendusasutuste, ülikoolide ja </w:t>
      </w:r>
      <w:r w:rsidR="00EC328C">
        <w:rPr>
          <w:rFonts w:ascii="Times New Roman" w:hAnsi="Times New Roman" w:cs="Times New Roman"/>
          <w:sz w:val="24"/>
          <w:szCs w:val="24"/>
        </w:rPr>
        <w:t xml:space="preserve">evalveeritud </w:t>
      </w:r>
      <w:r w:rsidRPr="004B107C">
        <w:rPr>
          <w:rFonts w:ascii="Times New Roman" w:hAnsi="Times New Roman" w:cs="Times New Roman"/>
          <w:sz w:val="24"/>
          <w:szCs w:val="24"/>
        </w:rPr>
        <w:t>rakenduskõrgkoolide vahel kinnitab teadus- ja arendustegevuse valdkonna eest vastutav minister käskkirjaga.</w:t>
      </w:r>
    </w:p>
    <w:p w14:paraId="356C162C" w14:textId="77777777" w:rsidR="003829D4" w:rsidRDefault="003829D4" w:rsidP="00E472F6">
      <w:pPr>
        <w:spacing w:after="0" w:line="240" w:lineRule="auto"/>
        <w:jc w:val="both"/>
        <w:rPr>
          <w:rFonts w:ascii="Times New Roman" w:hAnsi="Times New Roman" w:cs="Times New Roman"/>
          <w:sz w:val="24"/>
          <w:szCs w:val="24"/>
        </w:rPr>
      </w:pPr>
    </w:p>
    <w:p w14:paraId="34AA4E6C" w14:textId="405630D1" w:rsidR="00AF6FB2" w:rsidRDefault="003829D4"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995BC8" w:rsidRPr="00995BC8">
        <w:rPr>
          <w:rFonts w:ascii="Times New Roman" w:hAnsi="Times New Roman" w:cs="Times New Roman"/>
          <w:sz w:val="24"/>
          <w:szCs w:val="24"/>
        </w:rPr>
        <w:t xml:space="preserve">Äriühingutena tegutsevate </w:t>
      </w:r>
      <w:r w:rsidR="00995BC8">
        <w:rPr>
          <w:rFonts w:ascii="Times New Roman" w:hAnsi="Times New Roman" w:cs="Times New Roman"/>
          <w:sz w:val="24"/>
          <w:szCs w:val="24"/>
        </w:rPr>
        <w:t>e</w:t>
      </w:r>
      <w:r w:rsidR="00EC328C">
        <w:rPr>
          <w:rFonts w:ascii="Times New Roman" w:hAnsi="Times New Roman" w:cs="Times New Roman"/>
          <w:sz w:val="24"/>
          <w:szCs w:val="24"/>
        </w:rPr>
        <w:t>raõiguslike teadus- ja arendusasutuste teadus- ja arendustegevuse toetuse iga-aasta</w:t>
      </w:r>
      <w:r w:rsidR="00C36CBA">
        <w:rPr>
          <w:rFonts w:ascii="Times New Roman" w:hAnsi="Times New Roman" w:cs="Times New Roman"/>
          <w:sz w:val="24"/>
          <w:szCs w:val="24"/>
        </w:rPr>
        <w:t>s</w:t>
      </w:r>
      <w:r w:rsidR="00EC328C">
        <w:rPr>
          <w:rFonts w:ascii="Times New Roman" w:hAnsi="Times New Roman" w:cs="Times New Roman"/>
          <w:sz w:val="24"/>
          <w:szCs w:val="24"/>
        </w:rPr>
        <w:t>e jaotus</w:t>
      </w:r>
      <w:r w:rsidR="00C36CBA">
        <w:rPr>
          <w:rFonts w:ascii="Times New Roman" w:hAnsi="Times New Roman" w:cs="Times New Roman"/>
          <w:sz w:val="24"/>
          <w:szCs w:val="24"/>
        </w:rPr>
        <w:t>e</w:t>
      </w:r>
      <w:r w:rsidR="00EC328C">
        <w:rPr>
          <w:rFonts w:ascii="Times New Roman" w:hAnsi="Times New Roman" w:cs="Times New Roman"/>
          <w:sz w:val="24"/>
          <w:szCs w:val="24"/>
        </w:rPr>
        <w:t xml:space="preserve"> kinnita</w:t>
      </w:r>
      <w:r w:rsidR="00C36CBA">
        <w:rPr>
          <w:rFonts w:ascii="Times New Roman" w:hAnsi="Times New Roman" w:cs="Times New Roman"/>
          <w:sz w:val="24"/>
          <w:szCs w:val="24"/>
        </w:rPr>
        <w:t>b</w:t>
      </w:r>
      <w:r w:rsidR="00EC328C">
        <w:rPr>
          <w:rFonts w:ascii="Times New Roman" w:hAnsi="Times New Roman" w:cs="Times New Roman"/>
          <w:sz w:val="24"/>
          <w:szCs w:val="24"/>
        </w:rPr>
        <w:t xml:space="preserve"> innovatsiooni valdkonna eest vastu</w:t>
      </w:r>
      <w:r w:rsidR="00C36CBA">
        <w:rPr>
          <w:rFonts w:ascii="Times New Roman" w:hAnsi="Times New Roman" w:cs="Times New Roman"/>
          <w:sz w:val="24"/>
          <w:szCs w:val="24"/>
        </w:rPr>
        <w:t>ta</w:t>
      </w:r>
      <w:r w:rsidR="00EC328C">
        <w:rPr>
          <w:rFonts w:ascii="Times New Roman" w:hAnsi="Times New Roman" w:cs="Times New Roman"/>
          <w:sz w:val="24"/>
          <w:szCs w:val="24"/>
        </w:rPr>
        <w:t>v minis</w:t>
      </w:r>
      <w:r w:rsidR="00C36CBA">
        <w:rPr>
          <w:rFonts w:ascii="Times New Roman" w:hAnsi="Times New Roman" w:cs="Times New Roman"/>
          <w:sz w:val="24"/>
          <w:szCs w:val="24"/>
        </w:rPr>
        <w:t>ter</w:t>
      </w:r>
      <w:r w:rsidR="005D2FA8">
        <w:rPr>
          <w:rFonts w:ascii="Times New Roman" w:hAnsi="Times New Roman" w:cs="Times New Roman"/>
          <w:sz w:val="24"/>
          <w:szCs w:val="24"/>
        </w:rPr>
        <w:t xml:space="preserve"> </w:t>
      </w:r>
      <w:r w:rsidR="00EC328C">
        <w:rPr>
          <w:rFonts w:ascii="Times New Roman" w:hAnsi="Times New Roman" w:cs="Times New Roman"/>
          <w:sz w:val="24"/>
          <w:szCs w:val="24"/>
        </w:rPr>
        <w:t>käskkirjaga.</w:t>
      </w:r>
    </w:p>
    <w:p w14:paraId="3D1D9D1C" w14:textId="77777777" w:rsidR="00F62169" w:rsidRDefault="00F62169" w:rsidP="00E472F6">
      <w:pPr>
        <w:spacing w:after="0" w:line="240" w:lineRule="auto"/>
        <w:jc w:val="both"/>
        <w:rPr>
          <w:rFonts w:ascii="Times New Roman" w:hAnsi="Times New Roman" w:cs="Times New Roman"/>
          <w:sz w:val="24"/>
          <w:szCs w:val="24"/>
        </w:rPr>
      </w:pPr>
    </w:p>
    <w:p w14:paraId="2DA7A61D" w14:textId="7BCAD5DB" w:rsidR="00F62169" w:rsidRDefault="00F62169" w:rsidP="00F62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E757B">
        <w:rPr>
          <w:rFonts w:ascii="Times New Roman" w:hAnsi="Times New Roman" w:cs="Times New Roman"/>
          <w:sz w:val="24"/>
          <w:szCs w:val="24"/>
        </w:rPr>
        <w:t>1</w:t>
      </w:r>
      <w:r w:rsidR="003829D4">
        <w:rPr>
          <w:rFonts w:ascii="Times New Roman" w:hAnsi="Times New Roman" w:cs="Times New Roman"/>
          <w:sz w:val="24"/>
          <w:szCs w:val="24"/>
        </w:rPr>
        <w:t>1</w:t>
      </w:r>
      <w:r>
        <w:rPr>
          <w:rFonts w:ascii="Times New Roman" w:hAnsi="Times New Roman" w:cs="Times New Roman"/>
          <w:sz w:val="24"/>
          <w:szCs w:val="24"/>
        </w:rPr>
        <w:t>) Ülikoolile</w:t>
      </w:r>
      <w:r w:rsidR="0087415A">
        <w:rPr>
          <w:rFonts w:ascii="Times New Roman" w:hAnsi="Times New Roman" w:cs="Times New Roman"/>
          <w:sz w:val="24"/>
          <w:szCs w:val="24"/>
        </w:rPr>
        <w:t xml:space="preserve"> </w:t>
      </w:r>
      <w:r w:rsidR="00CA3BB5">
        <w:rPr>
          <w:rFonts w:ascii="Times New Roman" w:hAnsi="Times New Roman" w:cs="Times New Roman"/>
          <w:sz w:val="24"/>
          <w:szCs w:val="24"/>
        </w:rPr>
        <w:t xml:space="preserve">ja </w:t>
      </w:r>
      <w:r>
        <w:rPr>
          <w:rFonts w:ascii="Times New Roman" w:hAnsi="Times New Roman" w:cs="Times New Roman"/>
          <w:sz w:val="24"/>
          <w:szCs w:val="24"/>
        </w:rPr>
        <w:t xml:space="preserve">juriidilise isikuna tegutsevale teadus- ja arendusasutusele eraldatakse tegevustoetus lepinguga, kus lepitakse kokku </w:t>
      </w:r>
      <w:r w:rsidR="006B7602">
        <w:rPr>
          <w:rFonts w:ascii="Times New Roman" w:hAnsi="Times New Roman" w:cs="Times New Roman"/>
          <w:sz w:val="24"/>
          <w:szCs w:val="24"/>
        </w:rPr>
        <w:t xml:space="preserve">kohustused, mis lähtuvad </w:t>
      </w:r>
      <w:r>
        <w:rPr>
          <w:rFonts w:ascii="Times New Roman" w:hAnsi="Times New Roman" w:cs="Times New Roman"/>
          <w:sz w:val="24"/>
          <w:szCs w:val="24"/>
        </w:rPr>
        <w:t xml:space="preserve">teadus- ja arendusasutuse ja ülikooli eesmärkidest </w:t>
      </w:r>
      <w:r w:rsidR="006B7602">
        <w:rPr>
          <w:rFonts w:ascii="Times New Roman" w:hAnsi="Times New Roman" w:cs="Times New Roman"/>
          <w:sz w:val="24"/>
          <w:szCs w:val="24"/>
        </w:rPr>
        <w:t>ning</w:t>
      </w:r>
      <w:r>
        <w:rPr>
          <w:rFonts w:ascii="Times New Roman" w:hAnsi="Times New Roman" w:cs="Times New Roman"/>
          <w:sz w:val="24"/>
          <w:szCs w:val="24"/>
        </w:rPr>
        <w:t xml:space="preserve"> riigi vajadustest.</w:t>
      </w:r>
    </w:p>
    <w:p w14:paraId="18E21210" w14:textId="77777777" w:rsidR="00995BC8" w:rsidRDefault="00995BC8" w:rsidP="00F62169">
      <w:pPr>
        <w:spacing w:after="0" w:line="240" w:lineRule="auto"/>
        <w:jc w:val="both"/>
        <w:rPr>
          <w:rFonts w:ascii="Times New Roman" w:hAnsi="Times New Roman" w:cs="Times New Roman"/>
          <w:sz w:val="24"/>
          <w:szCs w:val="24"/>
        </w:rPr>
      </w:pPr>
    </w:p>
    <w:p w14:paraId="7026B2DC" w14:textId="2F7B3C5A" w:rsidR="00995BC8" w:rsidRDefault="00995BC8" w:rsidP="00995BC8">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12</w:t>
      </w:r>
      <w:r w:rsidRPr="00E472F6">
        <w:rPr>
          <w:rFonts w:ascii="Times New Roman" w:hAnsi="Times New Roman" w:cs="Times New Roman"/>
          <w:sz w:val="24"/>
          <w:szCs w:val="24"/>
        </w:rPr>
        <w:t xml:space="preserve">) </w:t>
      </w:r>
      <w:r>
        <w:rPr>
          <w:rFonts w:ascii="Times New Roman" w:hAnsi="Times New Roman" w:cs="Times New Roman"/>
          <w:sz w:val="24"/>
          <w:szCs w:val="24"/>
        </w:rPr>
        <w:t xml:space="preserve">Asutuse teadus- ja arendustegevuse </w:t>
      </w:r>
      <w:r w:rsidRPr="00E472F6">
        <w:rPr>
          <w:rFonts w:ascii="Times New Roman" w:hAnsi="Times New Roman" w:cs="Times New Roman"/>
          <w:sz w:val="24"/>
          <w:szCs w:val="24"/>
        </w:rPr>
        <w:t xml:space="preserve">toetuse eraldamise </w:t>
      </w:r>
      <w:r>
        <w:rPr>
          <w:rFonts w:ascii="Times New Roman" w:hAnsi="Times New Roman" w:cs="Times New Roman"/>
          <w:sz w:val="24"/>
          <w:szCs w:val="24"/>
        </w:rPr>
        <w:t>täpsemad</w:t>
      </w:r>
      <w:r w:rsidRPr="00E472F6">
        <w:rPr>
          <w:rFonts w:ascii="Times New Roman" w:hAnsi="Times New Roman" w:cs="Times New Roman"/>
          <w:sz w:val="24"/>
          <w:szCs w:val="24"/>
        </w:rPr>
        <w:t xml:space="preserve"> tingimused </w:t>
      </w:r>
      <w:r w:rsidR="006B7602">
        <w:rPr>
          <w:rFonts w:ascii="Times New Roman" w:hAnsi="Times New Roman" w:cs="Times New Roman"/>
          <w:sz w:val="24"/>
          <w:szCs w:val="24"/>
        </w:rPr>
        <w:t>ning</w:t>
      </w:r>
      <w:r w:rsidRPr="00E472F6">
        <w:rPr>
          <w:rFonts w:ascii="Times New Roman" w:hAnsi="Times New Roman" w:cs="Times New Roman"/>
          <w:sz w:val="24"/>
          <w:szCs w:val="24"/>
        </w:rPr>
        <w:t xml:space="preserve"> korra kehtestab </w:t>
      </w:r>
      <w:r>
        <w:rPr>
          <w:rFonts w:ascii="Times New Roman" w:hAnsi="Times New Roman" w:cs="Times New Roman"/>
          <w:sz w:val="24"/>
          <w:szCs w:val="24"/>
        </w:rPr>
        <w:t>Vabariigi Valitsus</w:t>
      </w:r>
      <w:r w:rsidRPr="00E472F6">
        <w:rPr>
          <w:rFonts w:ascii="Times New Roman" w:hAnsi="Times New Roman" w:cs="Times New Roman"/>
          <w:sz w:val="24"/>
          <w:szCs w:val="24"/>
        </w:rPr>
        <w:t xml:space="preserve"> määrusega.</w:t>
      </w:r>
    </w:p>
    <w:p w14:paraId="7CCBF8C8" w14:textId="77777777" w:rsidR="00F62169" w:rsidRPr="00E472F6" w:rsidRDefault="00F62169" w:rsidP="00E472F6">
      <w:pPr>
        <w:spacing w:after="0" w:line="240" w:lineRule="auto"/>
        <w:jc w:val="both"/>
        <w:rPr>
          <w:rFonts w:ascii="Times New Roman" w:hAnsi="Times New Roman" w:cs="Times New Roman"/>
          <w:sz w:val="24"/>
          <w:szCs w:val="24"/>
        </w:rPr>
      </w:pPr>
    </w:p>
    <w:p w14:paraId="7DACE319" w14:textId="234EDC82" w:rsidR="00E472F6" w:rsidRPr="003B414B" w:rsidRDefault="00E472F6" w:rsidP="00E472F6">
      <w:pPr>
        <w:spacing w:after="0" w:line="240" w:lineRule="auto"/>
        <w:jc w:val="both"/>
        <w:rPr>
          <w:rFonts w:ascii="Times New Roman" w:hAnsi="Times New Roman" w:cs="Times New Roman"/>
          <w:b/>
          <w:bCs/>
          <w:sz w:val="24"/>
          <w:szCs w:val="24"/>
        </w:rPr>
      </w:pPr>
      <w:r w:rsidRPr="003B414B">
        <w:rPr>
          <w:rFonts w:ascii="Times New Roman" w:hAnsi="Times New Roman" w:cs="Times New Roman"/>
          <w:b/>
          <w:bCs/>
          <w:sz w:val="24"/>
          <w:szCs w:val="24"/>
        </w:rPr>
        <w:t xml:space="preserve">§ </w:t>
      </w:r>
      <w:r w:rsidR="00D04EF1" w:rsidRPr="003B414B">
        <w:rPr>
          <w:rFonts w:ascii="Times New Roman" w:hAnsi="Times New Roman" w:cs="Times New Roman"/>
          <w:b/>
          <w:bCs/>
          <w:sz w:val="24"/>
          <w:szCs w:val="24"/>
        </w:rPr>
        <w:t>1</w:t>
      </w:r>
      <w:r w:rsidR="00D04EF1">
        <w:rPr>
          <w:rFonts w:ascii="Times New Roman" w:hAnsi="Times New Roman" w:cs="Times New Roman"/>
          <w:b/>
          <w:bCs/>
          <w:sz w:val="24"/>
          <w:szCs w:val="24"/>
        </w:rPr>
        <w:t>8</w:t>
      </w:r>
      <w:r w:rsidRPr="003B414B">
        <w:rPr>
          <w:rFonts w:ascii="Times New Roman" w:hAnsi="Times New Roman" w:cs="Times New Roman"/>
          <w:b/>
          <w:bCs/>
          <w:sz w:val="24"/>
          <w:szCs w:val="24"/>
        </w:rPr>
        <w:t>. Riiklik uurimistoetus</w:t>
      </w:r>
    </w:p>
    <w:p w14:paraId="6C9137A1"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5139D3A0" w14:textId="72236CFE" w:rsidR="00DC5B21" w:rsidRPr="002E76FE" w:rsidRDefault="00DC5B21" w:rsidP="002E76FE">
      <w:pPr>
        <w:pStyle w:val="Loendilik"/>
        <w:numPr>
          <w:ilvl w:val="0"/>
          <w:numId w:val="14"/>
        </w:numPr>
        <w:spacing w:after="0" w:line="240" w:lineRule="auto"/>
        <w:ind w:left="0" w:firstLine="0"/>
        <w:jc w:val="both"/>
        <w:rPr>
          <w:rFonts w:ascii="Times New Roman" w:hAnsi="Times New Roman" w:cs="Times New Roman"/>
          <w:sz w:val="24"/>
          <w:szCs w:val="24"/>
        </w:rPr>
      </w:pPr>
      <w:r w:rsidRPr="002E76FE">
        <w:rPr>
          <w:rFonts w:ascii="Times New Roman" w:hAnsi="Times New Roman" w:cs="Times New Roman"/>
          <w:sz w:val="24"/>
          <w:szCs w:val="24"/>
        </w:rPr>
        <w:t xml:space="preserve">Riiklik uurimistoetus on konkurentsipõhine toetus </w:t>
      </w:r>
      <w:r w:rsidR="007446DB">
        <w:rPr>
          <w:rFonts w:ascii="Times New Roman" w:hAnsi="Times New Roman" w:cs="Times New Roman"/>
          <w:sz w:val="24"/>
          <w:szCs w:val="24"/>
        </w:rPr>
        <w:t>teadus- ja arendus</w:t>
      </w:r>
      <w:r w:rsidRPr="002E76FE">
        <w:rPr>
          <w:rFonts w:ascii="Times New Roman" w:hAnsi="Times New Roman" w:cs="Times New Roman"/>
          <w:sz w:val="24"/>
          <w:szCs w:val="24"/>
        </w:rPr>
        <w:t>asutuses</w:t>
      </w:r>
      <w:r w:rsidR="003C1DE4" w:rsidRPr="002E76FE">
        <w:rPr>
          <w:rFonts w:ascii="Times New Roman" w:hAnsi="Times New Roman" w:cs="Times New Roman"/>
          <w:sz w:val="24"/>
          <w:szCs w:val="24"/>
        </w:rPr>
        <w:t xml:space="preserve">, </w:t>
      </w:r>
      <w:r w:rsidR="007446DB">
        <w:rPr>
          <w:rFonts w:ascii="Times New Roman" w:hAnsi="Times New Roman" w:cs="Times New Roman"/>
          <w:sz w:val="24"/>
          <w:szCs w:val="24"/>
        </w:rPr>
        <w:t xml:space="preserve">evalveeritud </w:t>
      </w:r>
      <w:r w:rsidRPr="002E76FE">
        <w:rPr>
          <w:rFonts w:ascii="Times New Roman" w:hAnsi="Times New Roman" w:cs="Times New Roman"/>
          <w:sz w:val="24"/>
          <w:szCs w:val="24"/>
        </w:rPr>
        <w:t xml:space="preserve">rakenduskõrgkoolis </w:t>
      </w:r>
      <w:r w:rsidR="003C1DE4" w:rsidRPr="002E76FE">
        <w:rPr>
          <w:rFonts w:ascii="Times New Roman" w:hAnsi="Times New Roman" w:cs="Times New Roman"/>
          <w:sz w:val="24"/>
          <w:szCs w:val="24"/>
        </w:rPr>
        <w:t xml:space="preserve">või ülikoolis </w:t>
      </w:r>
      <w:r w:rsidRPr="002E76FE">
        <w:rPr>
          <w:rFonts w:ascii="Times New Roman" w:hAnsi="Times New Roman" w:cs="Times New Roman"/>
          <w:sz w:val="24"/>
          <w:szCs w:val="24"/>
        </w:rPr>
        <w:t>töötava teadlase algatatud ja juhitud kõrgetasemelise teadus- ja arendustegevuse projekti elluviimiseks.</w:t>
      </w:r>
    </w:p>
    <w:p w14:paraId="31B4DB9D" w14:textId="77777777" w:rsidR="007446DB" w:rsidRPr="002E76FE" w:rsidRDefault="007446DB" w:rsidP="007446DB">
      <w:pPr>
        <w:spacing w:after="0" w:line="240" w:lineRule="auto"/>
        <w:jc w:val="both"/>
        <w:rPr>
          <w:rFonts w:ascii="Times New Roman" w:hAnsi="Times New Roman" w:cs="Times New Roman"/>
          <w:sz w:val="24"/>
          <w:szCs w:val="24"/>
        </w:rPr>
      </w:pPr>
    </w:p>
    <w:p w14:paraId="327877D1" w14:textId="38859B11" w:rsid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t>(2) Riikliku uurimistoetuse väljaandmist korraldab teadus- ja arendustegevuse poliitika rakendusüksus.</w:t>
      </w:r>
    </w:p>
    <w:p w14:paraId="52996CD5" w14:textId="683EC596" w:rsidR="00DC5B21" w:rsidRP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lastRenderedPageBreak/>
        <w:t xml:space="preserve">(3) Riikliku uurimistoetuse taotlemise, taotleja hindamise </w:t>
      </w:r>
      <w:r w:rsidR="00277638">
        <w:rPr>
          <w:rFonts w:ascii="Times New Roman" w:hAnsi="Times New Roman" w:cs="Times New Roman"/>
          <w:sz w:val="24"/>
          <w:szCs w:val="24"/>
        </w:rPr>
        <w:t>ning</w:t>
      </w:r>
      <w:r w:rsidRPr="00DC5B21">
        <w:rPr>
          <w:rFonts w:ascii="Times New Roman" w:hAnsi="Times New Roman" w:cs="Times New Roman"/>
          <w:sz w:val="24"/>
          <w:szCs w:val="24"/>
        </w:rPr>
        <w:t xml:space="preserve"> toetuse määramise tingimused </w:t>
      </w:r>
      <w:r w:rsidR="00277638">
        <w:rPr>
          <w:rFonts w:ascii="Times New Roman" w:hAnsi="Times New Roman" w:cs="Times New Roman"/>
          <w:sz w:val="24"/>
          <w:szCs w:val="24"/>
        </w:rPr>
        <w:t>ja</w:t>
      </w:r>
      <w:r w:rsidRPr="00DC5B21">
        <w:rPr>
          <w:rFonts w:ascii="Times New Roman" w:hAnsi="Times New Roman" w:cs="Times New Roman"/>
          <w:sz w:val="24"/>
          <w:szCs w:val="24"/>
        </w:rPr>
        <w:t xml:space="preserve"> korra kehtestab teadus- ja arendustegevuse poliitika rakendusüksus otsusega.</w:t>
      </w:r>
    </w:p>
    <w:p w14:paraId="50C111E4" w14:textId="440B79F0" w:rsidR="00EE5B8A" w:rsidRPr="00EE5B8A" w:rsidRDefault="00EE5B8A" w:rsidP="00EE5B8A">
      <w:pPr>
        <w:spacing w:after="0" w:line="240" w:lineRule="auto"/>
        <w:jc w:val="both"/>
        <w:rPr>
          <w:rFonts w:ascii="Times New Roman" w:hAnsi="Times New Roman" w:cs="Times New Roman"/>
          <w:sz w:val="24"/>
          <w:szCs w:val="24"/>
        </w:rPr>
      </w:pPr>
    </w:p>
    <w:p w14:paraId="1F0521AD" w14:textId="06E34E1D"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7313B6" w:rsidRPr="00E472F6">
        <w:rPr>
          <w:rFonts w:ascii="Times New Roman" w:hAnsi="Times New Roman" w:cs="Times New Roman"/>
          <w:b/>
          <w:bCs/>
          <w:sz w:val="24"/>
          <w:szCs w:val="24"/>
        </w:rPr>
        <w:t>1</w:t>
      </w:r>
      <w:r w:rsidR="007313B6">
        <w:rPr>
          <w:rFonts w:ascii="Times New Roman" w:hAnsi="Times New Roman" w:cs="Times New Roman"/>
          <w:b/>
          <w:bCs/>
          <w:sz w:val="24"/>
          <w:szCs w:val="24"/>
        </w:rPr>
        <w:t>9</w:t>
      </w:r>
      <w:r w:rsidRPr="00E472F6">
        <w:rPr>
          <w:rFonts w:ascii="Times New Roman" w:hAnsi="Times New Roman" w:cs="Times New Roman"/>
          <w:b/>
          <w:bCs/>
          <w:sz w:val="24"/>
          <w:szCs w:val="24"/>
        </w:rPr>
        <w:t>. Teadus- ja arendustegevuse sihttoetus</w:t>
      </w:r>
    </w:p>
    <w:p w14:paraId="22E9AE1C" w14:textId="77777777" w:rsidR="00E472F6" w:rsidRPr="00E472F6" w:rsidRDefault="00E472F6" w:rsidP="00E472F6">
      <w:pPr>
        <w:spacing w:after="0" w:line="240" w:lineRule="auto"/>
        <w:jc w:val="both"/>
        <w:rPr>
          <w:rFonts w:ascii="Times New Roman" w:hAnsi="Times New Roman" w:cs="Times New Roman"/>
          <w:sz w:val="24"/>
          <w:szCs w:val="24"/>
        </w:rPr>
      </w:pPr>
    </w:p>
    <w:p w14:paraId="6C6CE0FA" w14:textId="39C53817" w:rsidR="00B077F0" w:rsidRDefault="00352D5C" w:rsidP="00352D5C">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E472F6" w:rsidRPr="00B077F0">
        <w:rPr>
          <w:rFonts w:ascii="Times New Roman" w:hAnsi="Times New Roman" w:cs="Times New Roman"/>
          <w:sz w:val="24"/>
          <w:szCs w:val="24"/>
        </w:rPr>
        <w:t xml:space="preserve">Teadus- ja arendustegevuse sihttoetus on </w:t>
      </w:r>
      <w:r w:rsidR="000B12FE" w:rsidRPr="00B077F0">
        <w:rPr>
          <w:rFonts w:ascii="Times New Roman" w:hAnsi="Times New Roman" w:cs="Times New Roman"/>
          <w:sz w:val="24"/>
          <w:szCs w:val="24"/>
        </w:rPr>
        <w:t>juriidilisele isiku</w:t>
      </w:r>
      <w:r w:rsidR="00B077F0">
        <w:rPr>
          <w:rFonts w:ascii="Times New Roman" w:hAnsi="Times New Roman" w:cs="Times New Roman"/>
          <w:sz w:val="24"/>
          <w:szCs w:val="24"/>
        </w:rPr>
        <w:t>l</w:t>
      </w:r>
      <w:r w:rsidR="000B12FE" w:rsidRPr="00B077F0">
        <w:rPr>
          <w:rFonts w:ascii="Times New Roman" w:hAnsi="Times New Roman" w:cs="Times New Roman"/>
          <w:sz w:val="24"/>
          <w:szCs w:val="24"/>
        </w:rPr>
        <w:t xml:space="preserve">e ja asutusele </w:t>
      </w:r>
      <w:r w:rsidR="00B22F00" w:rsidRPr="00B077F0">
        <w:rPr>
          <w:rFonts w:ascii="Times New Roman" w:hAnsi="Times New Roman" w:cs="Times New Roman"/>
          <w:sz w:val="24"/>
          <w:szCs w:val="24"/>
        </w:rPr>
        <w:t>rii</w:t>
      </w:r>
      <w:r w:rsidR="005E1398" w:rsidRPr="00B077F0">
        <w:rPr>
          <w:rFonts w:ascii="Times New Roman" w:hAnsi="Times New Roman" w:cs="Times New Roman"/>
          <w:sz w:val="24"/>
          <w:szCs w:val="24"/>
        </w:rPr>
        <w:t>gi</w:t>
      </w:r>
      <w:r w:rsidR="00B22F00" w:rsidRPr="00B077F0">
        <w:rPr>
          <w:rFonts w:ascii="Times New Roman" w:hAnsi="Times New Roman" w:cs="Times New Roman"/>
          <w:sz w:val="24"/>
          <w:szCs w:val="24"/>
        </w:rPr>
        <w:t xml:space="preserve"> eesmärkide täitmiseks </w:t>
      </w:r>
      <w:r w:rsidR="00E472F6" w:rsidRPr="00B077F0">
        <w:rPr>
          <w:rFonts w:ascii="Times New Roman" w:hAnsi="Times New Roman" w:cs="Times New Roman"/>
          <w:sz w:val="24"/>
          <w:szCs w:val="24"/>
        </w:rPr>
        <w:t xml:space="preserve">määratav </w:t>
      </w:r>
      <w:r w:rsidR="00B22F00" w:rsidRPr="00B077F0">
        <w:rPr>
          <w:rFonts w:ascii="Times New Roman" w:hAnsi="Times New Roman" w:cs="Times New Roman"/>
          <w:sz w:val="24"/>
          <w:szCs w:val="24"/>
        </w:rPr>
        <w:t xml:space="preserve">teadus- ja arendustegevuse </w:t>
      </w:r>
      <w:r w:rsidR="00E472F6" w:rsidRPr="00B077F0">
        <w:rPr>
          <w:rFonts w:ascii="Times New Roman" w:hAnsi="Times New Roman" w:cs="Times New Roman"/>
          <w:sz w:val="24"/>
          <w:szCs w:val="24"/>
        </w:rPr>
        <w:t>toetus.</w:t>
      </w:r>
    </w:p>
    <w:p w14:paraId="44116F15" w14:textId="77777777" w:rsidR="00352D5C" w:rsidRDefault="00352D5C" w:rsidP="00352D5C">
      <w:pPr>
        <w:pStyle w:val="Loendilik"/>
        <w:tabs>
          <w:tab w:val="left" w:pos="426"/>
        </w:tabs>
        <w:spacing w:after="0" w:line="240" w:lineRule="auto"/>
        <w:ind w:left="0"/>
        <w:jc w:val="both"/>
        <w:rPr>
          <w:rFonts w:ascii="Times New Roman" w:hAnsi="Times New Roman" w:cs="Times New Roman"/>
          <w:sz w:val="24"/>
          <w:szCs w:val="24"/>
        </w:rPr>
      </w:pPr>
    </w:p>
    <w:p w14:paraId="3D209CAD" w14:textId="3E2F9703" w:rsidR="00053933" w:rsidRPr="00B077F0" w:rsidRDefault="00352D5C" w:rsidP="00352D5C">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E472F6" w:rsidRPr="00B077F0">
        <w:rPr>
          <w:rFonts w:ascii="Times New Roman" w:hAnsi="Times New Roman" w:cs="Times New Roman"/>
          <w:sz w:val="24"/>
          <w:szCs w:val="24"/>
        </w:rPr>
        <w:t>Sihttoetuse eraldami</w:t>
      </w:r>
      <w:r w:rsidR="00462D95" w:rsidRPr="00B077F0">
        <w:rPr>
          <w:rFonts w:ascii="Times New Roman" w:hAnsi="Times New Roman" w:cs="Times New Roman"/>
          <w:sz w:val="24"/>
          <w:szCs w:val="24"/>
        </w:rPr>
        <w:t>s</w:t>
      </w:r>
      <w:r w:rsidR="00E472F6" w:rsidRPr="00B077F0">
        <w:rPr>
          <w:rFonts w:ascii="Times New Roman" w:hAnsi="Times New Roman" w:cs="Times New Roman"/>
          <w:sz w:val="24"/>
          <w:szCs w:val="24"/>
        </w:rPr>
        <w:t xml:space="preserve">e </w:t>
      </w:r>
      <w:r w:rsidR="00462D95" w:rsidRPr="00B077F0">
        <w:rPr>
          <w:rFonts w:ascii="Times New Roman" w:hAnsi="Times New Roman" w:cs="Times New Roman"/>
          <w:sz w:val="24"/>
          <w:szCs w:val="24"/>
        </w:rPr>
        <w:t>tingimused ja korra kehtestab</w:t>
      </w:r>
      <w:r w:rsidR="00E472F6" w:rsidRPr="00B077F0">
        <w:rPr>
          <w:rFonts w:ascii="Times New Roman" w:hAnsi="Times New Roman" w:cs="Times New Roman"/>
          <w:sz w:val="24"/>
          <w:szCs w:val="24"/>
        </w:rPr>
        <w:t xml:space="preserve"> valdkonna eest vastutav minist</w:t>
      </w:r>
      <w:r w:rsidR="00462D95" w:rsidRPr="00B077F0">
        <w:rPr>
          <w:rFonts w:ascii="Times New Roman" w:hAnsi="Times New Roman" w:cs="Times New Roman"/>
          <w:sz w:val="24"/>
          <w:szCs w:val="24"/>
        </w:rPr>
        <w:t>er määrusega.</w:t>
      </w:r>
    </w:p>
    <w:p w14:paraId="236DA0A2" w14:textId="77777777" w:rsidR="00B077F0" w:rsidRPr="00352D5C" w:rsidRDefault="00B077F0" w:rsidP="00B077F0">
      <w:pPr>
        <w:pStyle w:val="Loendilik"/>
        <w:spacing w:after="0" w:line="240" w:lineRule="auto"/>
        <w:jc w:val="both"/>
        <w:rPr>
          <w:rFonts w:ascii="Times New Roman" w:hAnsi="Times New Roman" w:cs="Times New Roman"/>
          <w:sz w:val="24"/>
          <w:szCs w:val="24"/>
        </w:rPr>
      </w:pPr>
    </w:p>
    <w:p w14:paraId="099B504F" w14:textId="593873FE" w:rsidR="00E472F6" w:rsidRPr="00B077F0" w:rsidRDefault="00E472F6" w:rsidP="00B077F0">
      <w:pPr>
        <w:spacing w:after="0" w:line="240" w:lineRule="auto"/>
        <w:jc w:val="both"/>
        <w:rPr>
          <w:rFonts w:ascii="Times New Roman" w:hAnsi="Times New Roman" w:cs="Times New Roman"/>
          <w:b/>
          <w:bCs/>
          <w:sz w:val="24"/>
          <w:szCs w:val="24"/>
        </w:rPr>
      </w:pPr>
      <w:r w:rsidRPr="00B077F0">
        <w:rPr>
          <w:rFonts w:ascii="Times New Roman" w:hAnsi="Times New Roman" w:cs="Times New Roman"/>
          <w:b/>
          <w:bCs/>
          <w:sz w:val="24"/>
          <w:szCs w:val="24"/>
        </w:rPr>
        <w:t xml:space="preserve">§ </w:t>
      </w:r>
      <w:r w:rsidR="007313B6">
        <w:rPr>
          <w:rFonts w:ascii="Times New Roman" w:hAnsi="Times New Roman" w:cs="Times New Roman"/>
          <w:b/>
          <w:bCs/>
          <w:sz w:val="24"/>
          <w:szCs w:val="24"/>
        </w:rPr>
        <w:t>20</w:t>
      </w:r>
      <w:r w:rsidRPr="00B077F0">
        <w:rPr>
          <w:rFonts w:ascii="Times New Roman" w:hAnsi="Times New Roman" w:cs="Times New Roman"/>
          <w:b/>
          <w:bCs/>
          <w:sz w:val="24"/>
          <w:szCs w:val="24"/>
        </w:rPr>
        <w:t>. Teadus- ja arendustegevuse süsteemitoetus</w:t>
      </w:r>
    </w:p>
    <w:p w14:paraId="2664A87D" w14:textId="77777777" w:rsidR="00E472F6" w:rsidRPr="00E472F6" w:rsidRDefault="00E472F6" w:rsidP="00E472F6">
      <w:pPr>
        <w:spacing w:after="0" w:line="240" w:lineRule="auto"/>
        <w:jc w:val="both"/>
        <w:rPr>
          <w:rFonts w:ascii="Times New Roman" w:hAnsi="Times New Roman" w:cs="Times New Roman"/>
          <w:sz w:val="24"/>
          <w:szCs w:val="24"/>
        </w:rPr>
      </w:pPr>
    </w:p>
    <w:p w14:paraId="7EA08951" w14:textId="3D5A0B7D" w:rsidR="00646421"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Teadus- ja arendustegevuse süsteemitoetus on </w:t>
      </w:r>
      <w:r w:rsidR="00D31623">
        <w:rPr>
          <w:rFonts w:ascii="Times New Roman" w:hAnsi="Times New Roman" w:cs="Times New Roman"/>
          <w:sz w:val="24"/>
          <w:szCs w:val="24"/>
        </w:rPr>
        <w:t xml:space="preserve">juriidilisele isikutele ja asutusele </w:t>
      </w:r>
      <w:r w:rsidRPr="00E472F6">
        <w:rPr>
          <w:rFonts w:ascii="Times New Roman" w:hAnsi="Times New Roman" w:cs="Times New Roman"/>
          <w:sz w:val="24"/>
          <w:szCs w:val="24"/>
        </w:rPr>
        <w:t xml:space="preserve">teadus- ja arendus- ning innovatsioonisüsteemi institutsionaalseks ja tehniliseks toimimiseks ning teadus- ja arendustegevuse ning innovatsiooni mõju kasvatamiseks antav toetus. </w:t>
      </w:r>
    </w:p>
    <w:p w14:paraId="6FC0D452" w14:textId="77777777" w:rsidR="00646421" w:rsidRDefault="00646421" w:rsidP="00E472F6">
      <w:pPr>
        <w:spacing w:after="0" w:line="240" w:lineRule="auto"/>
        <w:jc w:val="both"/>
        <w:rPr>
          <w:rFonts w:ascii="Times New Roman" w:hAnsi="Times New Roman" w:cs="Times New Roman"/>
          <w:sz w:val="24"/>
          <w:szCs w:val="24"/>
        </w:rPr>
      </w:pPr>
    </w:p>
    <w:p w14:paraId="6224F5FD" w14:textId="16C72D62" w:rsidR="00646421" w:rsidRDefault="00646421" w:rsidP="006464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7415A" w:rsidRPr="00646421">
        <w:rPr>
          <w:rFonts w:ascii="Times New Roman" w:hAnsi="Times New Roman" w:cs="Times New Roman"/>
          <w:sz w:val="24"/>
          <w:szCs w:val="24"/>
        </w:rPr>
        <w:t>Teadus- ja arendustegevuse valdkonna s</w:t>
      </w:r>
      <w:r w:rsidR="00E472F6" w:rsidRPr="00646421">
        <w:rPr>
          <w:rFonts w:ascii="Times New Roman" w:hAnsi="Times New Roman" w:cs="Times New Roman"/>
          <w:sz w:val="24"/>
          <w:szCs w:val="24"/>
        </w:rPr>
        <w:t xml:space="preserve">üsteemitoetuste eraldamise tingimused </w:t>
      </w:r>
      <w:r w:rsidR="0005346D">
        <w:rPr>
          <w:rFonts w:ascii="Times New Roman" w:hAnsi="Times New Roman" w:cs="Times New Roman"/>
          <w:sz w:val="24"/>
          <w:szCs w:val="24"/>
        </w:rPr>
        <w:t>ning</w:t>
      </w:r>
      <w:r w:rsidR="00E472F6" w:rsidRPr="00646421">
        <w:rPr>
          <w:rFonts w:ascii="Times New Roman" w:hAnsi="Times New Roman" w:cs="Times New Roman"/>
          <w:sz w:val="24"/>
          <w:szCs w:val="24"/>
        </w:rPr>
        <w:t xml:space="preserve"> korra kehtestab </w:t>
      </w:r>
      <w:r w:rsidR="00107A88" w:rsidRPr="00646421">
        <w:rPr>
          <w:rFonts w:ascii="Times New Roman" w:hAnsi="Times New Roman" w:cs="Times New Roman"/>
          <w:sz w:val="24"/>
          <w:szCs w:val="24"/>
        </w:rPr>
        <w:t xml:space="preserve">teadus- ja arendustegevuse </w:t>
      </w:r>
      <w:r w:rsidR="00E472F6" w:rsidRPr="00646421">
        <w:rPr>
          <w:rFonts w:ascii="Times New Roman" w:hAnsi="Times New Roman" w:cs="Times New Roman"/>
          <w:sz w:val="24"/>
          <w:szCs w:val="24"/>
        </w:rPr>
        <w:t>valdkonna eest vastutav minister määrusega.</w:t>
      </w:r>
    </w:p>
    <w:p w14:paraId="764FCB25" w14:textId="77777777" w:rsidR="00F92F0D" w:rsidRDefault="00F92F0D" w:rsidP="00646421">
      <w:pPr>
        <w:spacing w:after="0" w:line="240" w:lineRule="auto"/>
        <w:jc w:val="both"/>
        <w:rPr>
          <w:rFonts w:ascii="Times New Roman" w:hAnsi="Times New Roman" w:cs="Times New Roman"/>
          <w:sz w:val="24"/>
          <w:szCs w:val="24"/>
        </w:rPr>
      </w:pPr>
    </w:p>
    <w:p w14:paraId="7029BA61" w14:textId="7011B3E5" w:rsidR="00F92F0D" w:rsidRDefault="00352D5C" w:rsidP="00352D5C">
      <w:pPr>
        <w:pStyle w:val="Loendilik"/>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7415A">
        <w:rPr>
          <w:rFonts w:ascii="Times New Roman" w:hAnsi="Times New Roman" w:cs="Times New Roman"/>
          <w:bCs/>
          <w:sz w:val="24"/>
          <w:szCs w:val="24"/>
        </w:rPr>
        <w:t>Innovatsiooni valdkonna s</w:t>
      </w:r>
      <w:r w:rsidR="0087415A" w:rsidRPr="00646421">
        <w:rPr>
          <w:rFonts w:ascii="Times New Roman" w:hAnsi="Times New Roman" w:cs="Times New Roman"/>
          <w:bCs/>
          <w:sz w:val="24"/>
          <w:szCs w:val="24"/>
        </w:rPr>
        <w:t>üsteemitoetuste eraldamise tingimused ja korra kehtestab innovatsiooni valdkonna eest vastutav minister määrusega.</w:t>
      </w:r>
    </w:p>
    <w:p w14:paraId="789EF7FC" w14:textId="77777777" w:rsidR="00E472F6" w:rsidRPr="00352D5C" w:rsidRDefault="00E472F6" w:rsidP="00E472F6">
      <w:pPr>
        <w:spacing w:after="0" w:line="240" w:lineRule="auto"/>
        <w:jc w:val="both"/>
        <w:rPr>
          <w:rFonts w:ascii="Times New Roman" w:hAnsi="Times New Roman" w:cs="Times New Roman"/>
          <w:sz w:val="24"/>
          <w:szCs w:val="24"/>
        </w:rPr>
      </w:pPr>
    </w:p>
    <w:p w14:paraId="059C87AB" w14:textId="14B5FDFE" w:rsidR="00E472F6" w:rsidRPr="00E472F6" w:rsidRDefault="00E472F6" w:rsidP="00E472F6">
      <w:pPr>
        <w:spacing w:after="0" w:line="240" w:lineRule="auto"/>
        <w:jc w:val="both"/>
        <w:rPr>
          <w:rFonts w:ascii="Times New Roman" w:hAnsi="Times New Roman" w:cs="Times New Roman"/>
          <w:b/>
          <w:bCs/>
          <w:sz w:val="24"/>
          <w:szCs w:val="24"/>
        </w:rPr>
      </w:pPr>
      <w:r w:rsidRPr="52F858DC">
        <w:rPr>
          <w:rFonts w:ascii="Times New Roman" w:hAnsi="Times New Roman" w:cs="Times New Roman"/>
          <w:b/>
          <w:bCs/>
          <w:sz w:val="24"/>
          <w:szCs w:val="24"/>
        </w:rPr>
        <w:t xml:space="preserve">§ </w:t>
      </w:r>
      <w:r w:rsidR="007313B6" w:rsidRPr="52F858DC">
        <w:rPr>
          <w:rFonts w:ascii="Times New Roman" w:hAnsi="Times New Roman" w:cs="Times New Roman"/>
          <w:b/>
          <w:bCs/>
          <w:sz w:val="24"/>
          <w:szCs w:val="24"/>
        </w:rPr>
        <w:t>2</w:t>
      </w:r>
      <w:r w:rsidR="007313B6">
        <w:rPr>
          <w:rFonts w:ascii="Times New Roman" w:hAnsi="Times New Roman" w:cs="Times New Roman"/>
          <w:b/>
          <w:bCs/>
          <w:sz w:val="24"/>
          <w:szCs w:val="24"/>
        </w:rPr>
        <w:t>1</w:t>
      </w:r>
      <w:r w:rsidRPr="52F858DC">
        <w:rPr>
          <w:rFonts w:ascii="Times New Roman" w:hAnsi="Times New Roman" w:cs="Times New Roman"/>
          <w:b/>
          <w:bCs/>
          <w:sz w:val="24"/>
          <w:szCs w:val="24"/>
        </w:rPr>
        <w:t xml:space="preserve">. </w:t>
      </w:r>
      <w:r w:rsidR="005F6731" w:rsidRPr="52F858DC">
        <w:rPr>
          <w:rFonts w:ascii="Times New Roman" w:hAnsi="Times New Roman" w:cs="Times New Roman"/>
          <w:b/>
          <w:bCs/>
          <w:sz w:val="24"/>
          <w:szCs w:val="24"/>
        </w:rPr>
        <w:t>Ettevõtja teadus- ja arendustegevuse toetus</w:t>
      </w:r>
    </w:p>
    <w:p w14:paraId="610D6E2E" w14:textId="77777777" w:rsidR="00E472F6" w:rsidRPr="00E472F6" w:rsidRDefault="00E472F6" w:rsidP="00E472F6">
      <w:pPr>
        <w:spacing w:after="0" w:line="240" w:lineRule="auto"/>
        <w:jc w:val="both"/>
        <w:rPr>
          <w:rFonts w:ascii="Times New Roman" w:hAnsi="Times New Roman" w:cs="Times New Roman"/>
          <w:sz w:val="24"/>
          <w:szCs w:val="24"/>
        </w:rPr>
      </w:pPr>
    </w:p>
    <w:p w14:paraId="5B48CA5A" w14:textId="3FD2A343" w:rsidR="00E472F6" w:rsidRPr="00E472F6" w:rsidRDefault="00E472F6" w:rsidP="00784F3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5F6731">
        <w:rPr>
          <w:rFonts w:ascii="Times New Roman" w:hAnsi="Times New Roman" w:cs="Times New Roman"/>
          <w:sz w:val="24"/>
          <w:szCs w:val="24"/>
        </w:rPr>
        <w:t xml:space="preserve">Ettevõtja teadus- ja arendustegevuse toetus </w:t>
      </w:r>
      <w:r w:rsidR="00784F30" w:rsidRPr="00784F30">
        <w:rPr>
          <w:rFonts w:ascii="Times New Roman" w:hAnsi="Times New Roman" w:cs="Times New Roman"/>
          <w:sz w:val="24"/>
          <w:szCs w:val="24"/>
        </w:rPr>
        <w:t xml:space="preserve">on </w:t>
      </w:r>
      <w:bookmarkStart w:id="35" w:name="_Hlk167967548"/>
      <w:r w:rsidR="00784F30" w:rsidRPr="00784F30">
        <w:rPr>
          <w:rFonts w:ascii="Times New Roman" w:hAnsi="Times New Roman" w:cs="Times New Roman"/>
          <w:sz w:val="24"/>
          <w:szCs w:val="24"/>
        </w:rPr>
        <w:t>konkurentsipõhine riigieelarveline toetus ühiskonna ja</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majanduse arengu vajadustest lähtuva teadus- ja arendustegevuse ning sellega kaasnevate</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tegevuste toetamiseks Eesti ettevõtjatele</w:t>
      </w:r>
      <w:bookmarkEnd w:id="35"/>
      <w:r w:rsidR="00A56FCA">
        <w:rPr>
          <w:rFonts w:ascii="Times New Roman" w:hAnsi="Times New Roman" w:cs="Times New Roman"/>
          <w:sz w:val="24"/>
          <w:szCs w:val="24"/>
        </w:rPr>
        <w:t>.</w:t>
      </w:r>
    </w:p>
    <w:p w14:paraId="1287D144" w14:textId="77777777" w:rsidR="00E472F6" w:rsidRPr="00E472F6" w:rsidRDefault="00E472F6" w:rsidP="00E472F6">
      <w:pPr>
        <w:spacing w:after="0" w:line="240" w:lineRule="auto"/>
        <w:jc w:val="both"/>
        <w:rPr>
          <w:rFonts w:ascii="Times New Roman" w:hAnsi="Times New Roman" w:cs="Times New Roman"/>
          <w:sz w:val="24"/>
          <w:szCs w:val="24"/>
        </w:rPr>
      </w:pPr>
    </w:p>
    <w:p w14:paraId="0BE004F7" w14:textId="054A7CB8"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A56FCA">
        <w:rPr>
          <w:rFonts w:ascii="Times New Roman" w:hAnsi="Times New Roman" w:cs="Times New Roman"/>
          <w:sz w:val="24"/>
          <w:szCs w:val="24"/>
        </w:rPr>
        <w:t>Ettevõtja teadus- ja arendustegevuse toetuse</w:t>
      </w:r>
      <w:r w:rsidR="00A56FCA"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eraldamise tingimused </w:t>
      </w:r>
      <w:r w:rsidR="005E7847">
        <w:rPr>
          <w:rFonts w:ascii="Times New Roman" w:hAnsi="Times New Roman" w:cs="Times New Roman"/>
          <w:sz w:val="24"/>
          <w:szCs w:val="24"/>
        </w:rPr>
        <w:t>ning</w:t>
      </w:r>
      <w:r w:rsidRPr="00E472F6">
        <w:rPr>
          <w:rFonts w:ascii="Times New Roman" w:hAnsi="Times New Roman" w:cs="Times New Roman"/>
          <w:sz w:val="24"/>
          <w:szCs w:val="24"/>
        </w:rPr>
        <w:t xml:space="preserve"> korra kehtestab </w:t>
      </w:r>
      <w:r w:rsidR="000B12FE" w:rsidRPr="000B12FE">
        <w:rPr>
          <w:rFonts w:ascii="Times New Roman" w:hAnsi="Times New Roman" w:cs="Times New Roman"/>
          <w:sz w:val="24"/>
          <w:szCs w:val="24"/>
        </w:rPr>
        <w:t xml:space="preserve">vastava poliitikavaldkonna eest </w:t>
      </w:r>
      <w:r w:rsidRPr="00E472F6">
        <w:rPr>
          <w:rFonts w:ascii="Times New Roman" w:hAnsi="Times New Roman" w:cs="Times New Roman"/>
          <w:sz w:val="24"/>
          <w:szCs w:val="24"/>
        </w:rPr>
        <w:t>vastutav minister määrusega.</w:t>
      </w:r>
    </w:p>
    <w:p w14:paraId="179D155D" w14:textId="77777777" w:rsidR="00E472F6" w:rsidRPr="00E472F6" w:rsidRDefault="00E472F6" w:rsidP="00E472F6">
      <w:pPr>
        <w:spacing w:after="0" w:line="240" w:lineRule="auto"/>
        <w:jc w:val="both"/>
        <w:rPr>
          <w:rFonts w:ascii="Times New Roman" w:hAnsi="Times New Roman" w:cs="Times New Roman"/>
          <w:sz w:val="24"/>
          <w:szCs w:val="24"/>
        </w:rPr>
      </w:pPr>
    </w:p>
    <w:p w14:paraId="6E6D98C7" w14:textId="478EBFCA" w:rsidR="00DB703D" w:rsidRPr="00E472F6" w:rsidRDefault="00DB703D"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E472F6">
        <w:rPr>
          <w:rFonts w:ascii="Times New Roman" w:hAnsi="Times New Roman" w:cs="Times New Roman"/>
          <w:b/>
          <w:bCs/>
          <w:sz w:val="24"/>
          <w:szCs w:val="24"/>
        </w:rPr>
        <w:t>. peatükk</w:t>
      </w:r>
    </w:p>
    <w:p w14:paraId="7A06FDAE" w14:textId="2ED6E1D6" w:rsidR="00DB703D" w:rsidRPr="00E472F6" w:rsidRDefault="007360D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w:t>
      </w:r>
      <w:r w:rsidR="00DB703D">
        <w:rPr>
          <w:rFonts w:ascii="Times New Roman" w:hAnsi="Times New Roman" w:cs="Times New Roman"/>
          <w:b/>
          <w:bCs/>
          <w:sz w:val="24"/>
          <w:szCs w:val="24"/>
        </w:rPr>
        <w:t>ärelevalve</w:t>
      </w:r>
    </w:p>
    <w:p w14:paraId="565BBF30" w14:textId="77777777" w:rsidR="00DB703D" w:rsidRDefault="00DB703D" w:rsidP="00E472F6">
      <w:pPr>
        <w:spacing w:after="0" w:line="240" w:lineRule="auto"/>
        <w:jc w:val="both"/>
        <w:rPr>
          <w:rFonts w:ascii="Times New Roman" w:hAnsi="Times New Roman" w:cs="Times New Roman"/>
          <w:b/>
          <w:bCs/>
          <w:sz w:val="24"/>
          <w:szCs w:val="24"/>
        </w:rPr>
      </w:pPr>
    </w:p>
    <w:p w14:paraId="2C2B3699" w14:textId="1A005B2A" w:rsidR="00F92F0D" w:rsidRDefault="00E472F6" w:rsidP="00E472F6">
      <w:pPr>
        <w:spacing w:after="0" w:line="240" w:lineRule="auto"/>
        <w:jc w:val="both"/>
        <w:rPr>
          <w:rFonts w:ascii="Times New Roman" w:hAnsi="Times New Roman" w:cs="Times New Roman"/>
          <w:b/>
          <w:bCs/>
          <w:sz w:val="24"/>
          <w:szCs w:val="24"/>
        </w:rPr>
      </w:pPr>
      <w:commentRangeStart w:id="36"/>
      <w:r w:rsidRPr="00CD0070">
        <w:rPr>
          <w:rFonts w:ascii="Times New Roman" w:hAnsi="Times New Roman" w:cs="Times New Roman"/>
          <w:b/>
          <w:bCs/>
          <w:sz w:val="24"/>
          <w:szCs w:val="24"/>
        </w:rPr>
        <w:t xml:space="preserve">§ </w:t>
      </w:r>
      <w:r w:rsidR="00F22982" w:rsidRPr="00CD0070">
        <w:rPr>
          <w:rFonts w:ascii="Times New Roman" w:hAnsi="Times New Roman" w:cs="Times New Roman"/>
          <w:b/>
          <w:bCs/>
          <w:sz w:val="24"/>
          <w:szCs w:val="24"/>
        </w:rPr>
        <w:t>2</w:t>
      </w:r>
      <w:r w:rsidR="00F22982">
        <w:rPr>
          <w:rFonts w:ascii="Times New Roman" w:hAnsi="Times New Roman" w:cs="Times New Roman"/>
          <w:b/>
          <w:bCs/>
          <w:sz w:val="24"/>
          <w:szCs w:val="24"/>
        </w:rPr>
        <w:t>2</w:t>
      </w:r>
      <w:r w:rsidRPr="00CD0070">
        <w:rPr>
          <w:rFonts w:ascii="Times New Roman" w:hAnsi="Times New Roman" w:cs="Times New Roman"/>
          <w:b/>
          <w:bCs/>
          <w:sz w:val="24"/>
          <w:szCs w:val="24"/>
        </w:rPr>
        <w:t xml:space="preserve">. </w:t>
      </w:r>
      <w:r w:rsidR="004E6E26" w:rsidRPr="00CD0070">
        <w:rPr>
          <w:rFonts w:ascii="Times New Roman" w:hAnsi="Times New Roman" w:cs="Times New Roman"/>
          <w:b/>
          <w:bCs/>
          <w:sz w:val="24"/>
          <w:szCs w:val="24"/>
        </w:rPr>
        <w:t xml:space="preserve">Riiklik </w:t>
      </w:r>
      <w:r w:rsidR="0054282E" w:rsidRPr="00CD0070">
        <w:rPr>
          <w:rFonts w:ascii="Times New Roman" w:hAnsi="Times New Roman" w:cs="Times New Roman"/>
          <w:b/>
          <w:bCs/>
          <w:sz w:val="24"/>
          <w:szCs w:val="24"/>
        </w:rPr>
        <w:t>ja</w:t>
      </w:r>
      <w:r w:rsidR="004E6E26" w:rsidRPr="00CD0070">
        <w:rPr>
          <w:rFonts w:ascii="Times New Roman" w:hAnsi="Times New Roman" w:cs="Times New Roman"/>
          <w:b/>
          <w:bCs/>
          <w:sz w:val="24"/>
          <w:szCs w:val="24"/>
        </w:rPr>
        <w:t xml:space="preserve"> haldus</w:t>
      </w:r>
      <w:r w:rsidRPr="00CD0070">
        <w:rPr>
          <w:rFonts w:ascii="Times New Roman" w:hAnsi="Times New Roman" w:cs="Times New Roman"/>
          <w:b/>
          <w:bCs/>
          <w:sz w:val="24"/>
          <w:szCs w:val="24"/>
        </w:rPr>
        <w:t>järelevalve</w:t>
      </w:r>
      <w:commentRangeEnd w:id="36"/>
      <w:r w:rsidR="00B70292">
        <w:rPr>
          <w:rStyle w:val="Kommentaariviide"/>
        </w:rPr>
        <w:commentReference w:id="36"/>
      </w:r>
    </w:p>
    <w:p w14:paraId="418186DC" w14:textId="77777777" w:rsidR="00E472F6" w:rsidRPr="00CD0070" w:rsidRDefault="00E472F6" w:rsidP="00E472F6">
      <w:pPr>
        <w:spacing w:after="0" w:line="240" w:lineRule="auto"/>
        <w:jc w:val="both"/>
        <w:rPr>
          <w:rFonts w:ascii="Times New Roman" w:hAnsi="Times New Roman" w:cs="Times New Roman"/>
          <w:sz w:val="24"/>
          <w:szCs w:val="24"/>
        </w:rPr>
      </w:pPr>
    </w:p>
    <w:p w14:paraId="211F6F47" w14:textId="2BF71BC4" w:rsidR="00E472F6" w:rsidRPr="00CD0070" w:rsidRDefault="00E472F6" w:rsidP="00E472F6">
      <w:pPr>
        <w:spacing w:after="0" w:line="240" w:lineRule="auto"/>
        <w:jc w:val="both"/>
        <w:rPr>
          <w:rFonts w:ascii="Times New Roman" w:hAnsi="Times New Roman" w:cs="Times New Roman"/>
          <w:sz w:val="24"/>
          <w:szCs w:val="24"/>
        </w:rPr>
      </w:pPr>
      <w:r w:rsidRPr="00CD0070">
        <w:rPr>
          <w:rFonts w:ascii="Times New Roman" w:hAnsi="Times New Roman" w:cs="Times New Roman"/>
          <w:sz w:val="24"/>
          <w:szCs w:val="24"/>
        </w:rPr>
        <w:t xml:space="preserve">(1) </w:t>
      </w:r>
      <w:r w:rsidR="00D53342">
        <w:rPr>
          <w:rFonts w:ascii="Times New Roman" w:hAnsi="Times New Roman" w:cs="Times New Roman"/>
          <w:sz w:val="24"/>
          <w:szCs w:val="24"/>
        </w:rPr>
        <w:t>Haridus- ja Teadusministeerium</w:t>
      </w:r>
      <w:r w:rsidRPr="00CD0070">
        <w:rPr>
          <w:rFonts w:ascii="Times New Roman" w:hAnsi="Times New Roman" w:cs="Times New Roman"/>
          <w:sz w:val="24"/>
          <w:szCs w:val="24"/>
        </w:rPr>
        <w:t xml:space="preserve"> </w:t>
      </w:r>
      <w:r w:rsidR="00745133" w:rsidRPr="00CD0070">
        <w:rPr>
          <w:rFonts w:ascii="Times New Roman" w:hAnsi="Times New Roman" w:cs="Times New Roman"/>
          <w:sz w:val="24"/>
          <w:szCs w:val="24"/>
        </w:rPr>
        <w:t xml:space="preserve">teostab </w:t>
      </w:r>
      <w:r w:rsidR="004E6E26" w:rsidRPr="00CD0070">
        <w:rPr>
          <w:rFonts w:ascii="Times New Roman" w:hAnsi="Times New Roman" w:cs="Times New Roman"/>
          <w:sz w:val="24"/>
          <w:szCs w:val="24"/>
        </w:rPr>
        <w:t xml:space="preserve">riiklikku või </w:t>
      </w:r>
      <w:r w:rsidRPr="00CD0070">
        <w:rPr>
          <w:rFonts w:ascii="Times New Roman" w:hAnsi="Times New Roman" w:cs="Times New Roman"/>
          <w:sz w:val="24"/>
          <w:szCs w:val="24"/>
        </w:rPr>
        <w:t>haldusjärelevalvet teadus- ja arendusasutuse</w:t>
      </w:r>
      <w:r w:rsidR="00CD0070">
        <w:rPr>
          <w:rFonts w:ascii="Times New Roman" w:hAnsi="Times New Roman" w:cs="Times New Roman"/>
          <w:sz w:val="24"/>
          <w:szCs w:val="24"/>
        </w:rPr>
        <w:t>, ülikooli</w:t>
      </w:r>
      <w:r w:rsidR="00256559" w:rsidRPr="00CD0070">
        <w:rPr>
          <w:rFonts w:ascii="Times New Roman" w:hAnsi="Times New Roman" w:cs="Times New Roman"/>
          <w:sz w:val="24"/>
          <w:szCs w:val="24"/>
        </w:rPr>
        <w:t xml:space="preserve"> ning </w:t>
      </w:r>
      <w:r w:rsidR="00370B39">
        <w:rPr>
          <w:rFonts w:ascii="Times New Roman" w:hAnsi="Times New Roman" w:cs="Times New Roman"/>
          <w:sz w:val="24"/>
          <w:szCs w:val="24"/>
        </w:rPr>
        <w:t xml:space="preserve">evalveeritud </w:t>
      </w:r>
      <w:r w:rsidR="00CD0070">
        <w:rPr>
          <w:rFonts w:ascii="Times New Roman" w:hAnsi="Times New Roman" w:cs="Times New Roman"/>
          <w:sz w:val="24"/>
          <w:szCs w:val="24"/>
        </w:rPr>
        <w:t>rakendus</w:t>
      </w:r>
      <w:r w:rsidR="00256559" w:rsidRPr="00CD0070">
        <w:rPr>
          <w:rFonts w:ascii="Times New Roman" w:hAnsi="Times New Roman" w:cs="Times New Roman"/>
          <w:sz w:val="24"/>
          <w:szCs w:val="24"/>
        </w:rPr>
        <w:t xml:space="preserve">kõrgkooli </w:t>
      </w:r>
      <w:r w:rsidRPr="00CD0070">
        <w:rPr>
          <w:rFonts w:ascii="Times New Roman" w:hAnsi="Times New Roman" w:cs="Times New Roman"/>
          <w:sz w:val="24"/>
          <w:szCs w:val="24"/>
        </w:rPr>
        <w:t>tegevuse üle käesoleva seaduse ja selle alusel kehtestatud õigusaktidega sätestatud nõuete täitmisel.</w:t>
      </w:r>
    </w:p>
    <w:p w14:paraId="33BF25CD"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4719FCB8" w14:textId="53EBA0E7"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w:t>
      </w:r>
      <w:r w:rsidR="00FC24CD" w:rsidRPr="001C1D1F">
        <w:rPr>
          <w:rFonts w:ascii="Times New Roman" w:hAnsi="Times New Roman" w:cs="Times New Roman"/>
          <w:sz w:val="24"/>
          <w:szCs w:val="24"/>
        </w:rPr>
        <w:t>2</w:t>
      </w:r>
      <w:r w:rsidRPr="001C1D1F">
        <w:rPr>
          <w:rFonts w:ascii="Times New Roman" w:hAnsi="Times New Roman" w:cs="Times New Roman"/>
          <w:sz w:val="24"/>
          <w:szCs w:val="24"/>
        </w:rPr>
        <w:t xml:space="preserve">) </w:t>
      </w:r>
      <w:r w:rsidR="00D53342" w:rsidRPr="001C1D1F">
        <w:rPr>
          <w:rFonts w:ascii="Times New Roman" w:hAnsi="Times New Roman" w:cs="Times New Roman"/>
          <w:sz w:val="24"/>
          <w:szCs w:val="24"/>
        </w:rPr>
        <w:t>Haridus- ja Teadusministeeriumil</w:t>
      </w:r>
      <w:r w:rsidR="00385353" w:rsidRPr="001C1D1F">
        <w:rPr>
          <w:rFonts w:ascii="Times New Roman" w:hAnsi="Times New Roman" w:cs="Times New Roman"/>
          <w:sz w:val="24"/>
          <w:szCs w:val="24"/>
        </w:rPr>
        <w:t xml:space="preserve"> on h</w:t>
      </w:r>
      <w:r w:rsidR="00AD39AE" w:rsidRPr="001C1D1F">
        <w:rPr>
          <w:rFonts w:ascii="Times New Roman" w:hAnsi="Times New Roman" w:cs="Times New Roman"/>
          <w:sz w:val="24"/>
          <w:szCs w:val="24"/>
        </w:rPr>
        <w:t>aldusjärelevalve teosta</w:t>
      </w:r>
      <w:r w:rsidR="00385353" w:rsidRPr="001C1D1F">
        <w:rPr>
          <w:rFonts w:ascii="Times New Roman" w:hAnsi="Times New Roman" w:cs="Times New Roman"/>
          <w:sz w:val="24"/>
          <w:szCs w:val="24"/>
        </w:rPr>
        <w:t>miseks</w:t>
      </w:r>
      <w:r w:rsidR="00ED5FF2" w:rsidRPr="001C1D1F">
        <w:rPr>
          <w:rFonts w:ascii="Times New Roman" w:hAnsi="Times New Roman" w:cs="Times New Roman"/>
          <w:sz w:val="24"/>
          <w:szCs w:val="24"/>
        </w:rPr>
        <w:t xml:space="preserve"> </w:t>
      </w:r>
      <w:r w:rsidRPr="001C1D1F">
        <w:rPr>
          <w:rFonts w:ascii="Times New Roman" w:hAnsi="Times New Roman" w:cs="Times New Roman"/>
          <w:sz w:val="24"/>
          <w:szCs w:val="24"/>
        </w:rPr>
        <w:t>õigus:</w:t>
      </w:r>
    </w:p>
    <w:p w14:paraId="4B00F11D" w14:textId="031DCB49"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1) tutvuda teadus- ja arendusasutuse</w:t>
      </w:r>
      <w:r w:rsidR="00CD0070" w:rsidRPr="001C1D1F">
        <w:rPr>
          <w:rFonts w:ascii="Times New Roman" w:hAnsi="Times New Roman" w:cs="Times New Roman"/>
          <w:sz w:val="24"/>
          <w:szCs w:val="24"/>
        </w:rPr>
        <w:t>, ülikooli</w:t>
      </w:r>
      <w:r w:rsidRPr="001C1D1F">
        <w:rPr>
          <w:rFonts w:ascii="Times New Roman" w:hAnsi="Times New Roman" w:cs="Times New Roman"/>
          <w:sz w:val="24"/>
          <w:szCs w:val="24"/>
        </w:rPr>
        <w:t xml:space="preserve"> </w:t>
      </w:r>
      <w:r w:rsidR="00256559" w:rsidRPr="001C1D1F">
        <w:rPr>
          <w:rFonts w:ascii="Times New Roman" w:hAnsi="Times New Roman" w:cs="Times New Roman"/>
          <w:sz w:val="24"/>
          <w:szCs w:val="24"/>
        </w:rPr>
        <w:t xml:space="preserve">või </w:t>
      </w:r>
      <w:r w:rsidR="00370B39" w:rsidRPr="001C1D1F">
        <w:rPr>
          <w:rFonts w:ascii="Times New Roman" w:hAnsi="Times New Roman" w:cs="Times New Roman"/>
          <w:sz w:val="24"/>
          <w:szCs w:val="24"/>
        </w:rPr>
        <w:t xml:space="preserve">evalveeritud </w:t>
      </w:r>
      <w:r w:rsidR="00CD0070" w:rsidRPr="001C1D1F">
        <w:rPr>
          <w:rFonts w:ascii="Times New Roman" w:hAnsi="Times New Roman" w:cs="Times New Roman"/>
          <w:sz w:val="24"/>
          <w:szCs w:val="24"/>
        </w:rPr>
        <w:t>rakendus</w:t>
      </w:r>
      <w:r w:rsidR="00256559" w:rsidRPr="001C1D1F">
        <w:rPr>
          <w:rFonts w:ascii="Times New Roman" w:hAnsi="Times New Roman" w:cs="Times New Roman"/>
          <w:sz w:val="24"/>
          <w:szCs w:val="24"/>
        </w:rPr>
        <w:t xml:space="preserve">kõrgkooli </w:t>
      </w:r>
      <w:r w:rsidRPr="001C1D1F">
        <w:rPr>
          <w:rFonts w:ascii="Times New Roman" w:hAnsi="Times New Roman" w:cs="Times New Roman"/>
          <w:sz w:val="24"/>
          <w:szCs w:val="24"/>
        </w:rPr>
        <w:t>käsutuses olevate tõendite ja andmetega, mille alusel on võimalik kindlaks teha järelevalve</w:t>
      </w:r>
      <w:r w:rsidR="00882F8F" w:rsidRPr="001C1D1F">
        <w:rPr>
          <w:rFonts w:ascii="Times New Roman" w:hAnsi="Times New Roman" w:cs="Times New Roman"/>
          <w:sz w:val="24"/>
          <w:szCs w:val="24"/>
        </w:rPr>
        <w:t>asutuse</w:t>
      </w:r>
      <w:r w:rsidRPr="001C1D1F">
        <w:rPr>
          <w:rFonts w:ascii="Times New Roman" w:hAnsi="Times New Roman" w:cs="Times New Roman"/>
          <w:sz w:val="24"/>
          <w:szCs w:val="24"/>
        </w:rPr>
        <w:t xml:space="preserve"> ülesannete täitmiseks olulised asjaolud, saada dokumentidest ärakirju või väljavõtteid;</w:t>
      </w:r>
    </w:p>
    <w:p w14:paraId="1D0EC240" w14:textId="368D9721" w:rsidR="006070C3"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2) teha ettekirjutusi käesoleva seaduse ja selle alusel kehtestatud õigusaktidega sätestatud nõuete rikkumise lõpetamiseks, edasiste rikkumiste ärahoidmiseks ja rikkumisega tekitatud tagajärgede kõrvaldamiseks</w:t>
      </w:r>
      <w:r w:rsidR="006070C3" w:rsidRPr="001C1D1F">
        <w:rPr>
          <w:rFonts w:ascii="Times New Roman" w:hAnsi="Times New Roman" w:cs="Times New Roman"/>
          <w:sz w:val="24"/>
          <w:szCs w:val="24"/>
        </w:rPr>
        <w:t>;</w:t>
      </w:r>
    </w:p>
    <w:p w14:paraId="7E2ED04E" w14:textId="6A292AC6" w:rsidR="00E472F6" w:rsidRPr="001C1D1F" w:rsidRDefault="006070C3"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3) kaasata haldusjärelevalve tegemisse eksperte</w:t>
      </w:r>
      <w:r w:rsidR="00E472F6" w:rsidRPr="001C1D1F">
        <w:rPr>
          <w:rFonts w:ascii="Times New Roman" w:hAnsi="Times New Roman" w:cs="Times New Roman"/>
          <w:sz w:val="24"/>
          <w:szCs w:val="24"/>
        </w:rPr>
        <w:t>.</w:t>
      </w:r>
    </w:p>
    <w:p w14:paraId="6E9C2A89" w14:textId="632C4C24" w:rsidR="00E472F6" w:rsidRPr="000329FA" w:rsidRDefault="00E472F6" w:rsidP="00E472F6">
      <w:pPr>
        <w:spacing w:after="0" w:line="240" w:lineRule="auto"/>
        <w:jc w:val="both"/>
        <w:rPr>
          <w:rFonts w:ascii="Times New Roman" w:hAnsi="Times New Roman" w:cs="Times New Roman"/>
          <w:sz w:val="24"/>
          <w:szCs w:val="24"/>
          <w:highlight w:val="yellow"/>
        </w:rPr>
      </w:pPr>
    </w:p>
    <w:p w14:paraId="4C64E61D" w14:textId="264F10F9" w:rsidR="00DA5EC3" w:rsidRPr="000329FA" w:rsidRDefault="00DA5EC3" w:rsidP="00E472F6">
      <w:pPr>
        <w:spacing w:after="0" w:line="240" w:lineRule="auto"/>
        <w:jc w:val="both"/>
        <w:rPr>
          <w:rFonts w:ascii="Times New Roman" w:hAnsi="Times New Roman" w:cs="Times New Roman"/>
          <w:sz w:val="24"/>
          <w:szCs w:val="24"/>
          <w:highlight w:val="yellow"/>
        </w:rPr>
      </w:pPr>
      <w:r w:rsidRPr="007A2729">
        <w:rPr>
          <w:rFonts w:ascii="Times New Roman" w:hAnsi="Times New Roman" w:cs="Times New Roman"/>
          <w:sz w:val="24"/>
          <w:szCs w:val="24"/>
        </w:rPr>
        <w:lastRenderedPageBreak/>
        <w:t>(</w:t>
      </w:r>
      <w:r w:rsidR="00ED5FF2">
        <w:rPr>
          <w:rFonts w:ascii="Times New Roman" w:hAnsi="Times New Roman" w:cs="Times New Roman"/>
          <w:sz w:val="24"/>
          <w:szCs w:val="24"/>
        </w:rPr>
        <w:t>3</w:t>
      </w:r>
      <w:r w:rsidRPr="007A2729">
        <w:rPr>
          <w:rFonts w:ascii="Times New Roman" w:hAnsi="Times New Roman" w:cs="Times New Roman"/>
          <w:sz w:val="24"/>
          <w:szCs w:val="24"/>
        </w:rPr>
        <w:t xml:space="preserve">) </w:t>
      </w:r>
      <w:r w:rsidR="009167FC">
        <w:rPr>
          <w:rFonts w:ascii="Times New Roman" w:hAnsi="Times New Roman" w:cs="Times New Roman"/>
          <w:sz w:val="24"/>
          <w:szCs w:val="24"/>
        </w:rPr>
        <w:t>Haridus</w:t>
      </w:r>
      <w:r w:rsidR="0093214F">
        <w:rPr>
          <w:rFonts w:ascii="Times New Roman" w:hAnsi="Times New Roman" w:cs="Times New Roman"/>
          <w:sz w:val="24"/>
          <w:szCs w:val="24"/>
        </w:rPr>
        <w:t xml:space="preserve">- ja </w:t>
      </w:r>
      <w:r w:rsidR="009167FC">
        <w:rPr>
          <w:rFonts w:ascii="Times New Roman" w:hAnsi="Times New Roman" w:cs="Times New Roman"/>
          <w:sz w:val="24"/>
          <w:szCs w:val="24"/>
        </w:rPr>
        <w:t>Teadusministeerium</w:t>
      </w:r>
      <w:r w:rsidR="00EB63BA" w:rsidRPr="007A2729">
        <w:rPr>
          <w:rFonts w:ascii="Times New Roman" w:hAnsi="Times New Roman" w:cs="Times New Roman"/>
          <w:sz w:val="24"/>
          <w:szCs w:val="24"/>
        </w:rPr>
        <w:t xml:space="preserve"> </w:t>
      </w:r>
      <w:r w:rsidR="00AD39AE" w:rsidRPr="00AD39AE">
        <w:rPr>
          <w:rFonts w:ascii="Times New Roman" w:hAnsi="Times New Roman" w:cs="Times New Roman"/>
          <w:sz w:val="24"/>
          <w:szCs w:val="24"/>
        </w:rPr>
        <w:t xml:space="preserve">võib käesolevas paragrahvis sätestatud riikliku järelevalve teostamiseks kohaldada korrakaitseseaduse §-des 30 ja 50 sätestatud riikliku järelevalve erimeetmeid korrakaitseseaduses sätestatud alusel </w:t>
      </w:r>
      <w:r w:rsidR="00321B74">
        <w:rPr>
          <w:rFonts w:ascii="Times New Roman" w:hAnsi="Times New Roman" w:cs="Times New Roman"/>
          <w:sz w:val="24"/>
          <w:szCs w:val="24"/>
        </w:rPr>
        <w:t>ning</w:t>
      </w:r>
      <w:r w:rsidR="00AD39AE" w:rsidRPr="00AD39AE">
        <w:rPr>
          <w:rFonts w:ascii="Times New Roman" w:hAnsi="Times New Roman" w:cs="Times New Roman"/>
          <w:sz w:val="24"/>
          <w:szCs w:val="24"/>
        </w:rPr>
        <w:t xml:space="preserve"> korras.</w:t>
      </w:r>
    </w:p>
    <w:p w14:paraId="7818C64C"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6BA30F2D" w14:textId="23027204" w:rsidR="00E472F6" w:rsidRPr="00E472F6" w:rsidRDefault="00DB703D" w:rsidP="00E472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00E472F6" w:rsidRPr="00E472F6">
        <w:rPr>
          <w:rFonts w:ascii="Times New Roman" w:hAnsi="Times New Roman" w:cs="Times New Roman"/>
          <w:b/>
          <w:bCs/>
          <w:sz w:val="24"/>
          <w:szCs w:val="24"/>
        </w:rPr>
        <w:t>. peatükk</w:t>
      </w:r>
    </w:p>
    <w:p w14:paraId="698A3332" w14:textId="77777777" w:rsidR="00E472F6" w:rsidRPr="00E472F6" w:rsidRDefault="00E472F6" w:rsidP="00E472F6">
      <w:pPr>
        <w:spacing w:after="0" w:line="240" w:lineRule="auto"/>
        <w:jc w:val="center"/>
        <w:rPr>
          <w:rFonts w:ascii="Times New Roman" w:hAnsi="Times New Roman" w:cs="Times New Roman"/>
          <w:b/>
          <w:bCs/>
          <w:sz w:val="24"/>
          <w:szCs w:val="24"/>
        </w:rPr>
      </w:pPr>
      <w:commentRangeStart w:id="37"/>
      <w:r w:rsidRPr="00E472F6">
        <w:rPr>
          <w:rFonts w:ascii="Times New Roman" w:hAnsi="Times New Roman" w:cs="Times New Roman"/>
          <w:b/>
          <w:bCs/>
          <w:sz w:val="24"/>
          <w:szCs w:val="24"/>
        </w:rPr>
        <w:t>Rakendussätted</w:t>
      </w:r>
      <w:commentRangeEnd w:id="37"/>
      <w:r w:rsidR="003D3E11">
        <w:rPr>
          <w:rStyle w:val="Kommentaariviide"/>
        </w:rPr>
        <w:commentReference w:id="37"/>
      </w:r>
    </w:p>
    <w:p w14:paraId="75DAFD1F" w14:textId="77777777" w:rsidR="00E472F6" w:rsidRPr="00E472F6" w:rsidRDefault="00E472F6" w:rsidP="00E472F6">
      <w:pPr>
        <w:spacing w:after="0" w:line="240" w:lineRule="auto"/>
        <w:jc w:val="both"/>
        <w:rPr>
          <w:rFonts w:ascii="Times New Roman" w:hAnsi="Times New Roman" w:cs="Times New Roman"/>
          <w:b/>
          <w:bCs/>
          <w:sz w:val="24"/>
          <w:szCs w:val="24"/>
        </w:rPr>
      </w:pPr>
    </w:p>
    <w:p w14:paraId="6D2D870B" w14:textId="21D80EC7" w:rsidR="00E472F6" w:rsidRPr="00CC0C9C" w:rsidRDefault="00E472F6" w:rsidP="00E472F6">
      <w:pPr>
        <w:spacing w:after="0" w:line="240" w:lineRule="auto"/>
        <w:jc w:val="both"/>
        <w:rPr>
          <w:rFonts w:ascii="Times New Roman" w:hAnsi="Times New Roman" w:cs="Times New Roman"/>
          <w:b/>
          <w:bCs/>
          <w:sz w:val="24"/>
          <w:szCs w:val="24"/>
        </w:rPr>
      </w:pPr>
      <w:r w:rsidRPr="00CC0C9C">
        <w:rPr>
          <w:rFonts w:ascii="Times New Roman" w:hAnsi="Times New Roman" w:cs="Times New Roman"/>
          <w:b/>
          <w:bCs/>
          <w:sz w:val="24"/>
          <w:szCs w:val="24"/>
        </w:rPr>
        <w:t xml:space="preserve">§ </w:t>
      </w:r>
      <w:r w:rsidR="00C811D1" w:rsidRPr="00CC0C9C">
        <w:rPr>
          <w:rFonts w:ascii="Times New Roman" w:hAnsi="Times New Roman" w:cs="Times New Roman"/>
          <w:b/>
          <w:bCs/>
          <w:sz w:val="24"/>
          <w:szCs w:val="24"/>
        </w:rPr>
        <w:t>23</w:t>
      </w:r>
      <w:r w:rsidRPr="00CC0C9C">
        <w:rPr>
          <w:rFonts w:ascii="Times New Roman" w:hAnsi="Times New Roman" w:cs="Times New Roman"/>
          <w:b/>
          <w:bCs/>
          <w:sz w:val="24"/>
          <w:szCs w:val="24"/>
        </w:rPr>
        <w:t>. Üleminek</w:t>
      </w:r>
    </w:p>
    <w:p w14:paraId="6A7BA803" w14:textId="77777777" w:rsidR="00A00B84" w:rsidRPr="00AA5706" w:rsidRDefault="00A00B84" w:rsidP="00E472F6">
      <w:pPr>
        <w:spacing w:after="0" w:line="240" w:lineRule="auto"/>
        <w:jc w:val="both"/>
        <w:rPr>
          <w:rFonts w:ascii="Times New Roman" w:hAnsi="Times New Roman" w:cs="Times New Roman"/>
          <w:sz w:val="24"/>
          <w:szCs w:val="24"/>
          <w:highlight w:val="yellow"/>
        </w:rPr>
      </w:pPr>
    </w:p>
    <w:p w14:paraId="243895A9" w14:textId="4B6C074A" w:rsidR="00F41E76" w:rsidRPr="00CC0C9C" w:rsidRDefault="00352D5C" w:rsidP="00352D5C">
      <w:pPr>
        <w:pStyle w:val="Loendilik"/>
        <w:spacing w:after="0" w:line="240" w:lineRule="auto"/>
        <w:ind w:left="0"/>
        <w:jc w:val="both"/>
        <w:rPr>
          <w:rFonts w:ascii="Times New Roman" w:hAnsi="Times New Roman" w:cs="Times New Roman"/>
          <w:sz w:val="24"/>
          <w:szCs w:val="24"/>
        </w:rPr>
      </w:pPr>
      <w:commentRangeStart w:id="38"/>
      <w:r>
        <w:rPr>
          <w:rFonts w:ascii="Times New Roman" w:hAnsi="Times New Roman" w:cs="Times New Roman"/>
          <w:sz w:val="24"/>
          <w:szCs w:val="24"/>
        </w:rPr>
        <w:t xml:space="preserve">(1) </w:t>
      </w:r>
      <w:r w:rsidR="00101479" w:rsidRPr="00CC0C9C">
        <w:rPr>
          <w:rFonts w:ascii="Times New Roman" w:hAnsi="Times New Roman" w:cs="Times New Roman"/>
          <w:sz w:val="24"/>
          <w:szCs w:val="24"/>
        </w:rPr>
        <w:t>2024</w:t>
      </w:r>
      <w:r w:rsidR="00F41E76" w:rsidRPr="00CC0C9C">
        <w:rPr>
          <w:rFonts w:ascii="Times New Roman" w:hAnsi="Times New Roman" w:cs="Times New Roman"/>
          <w:sz w:val="24"/>
          <w:szCs w:val="24"/>
        </w:rPr>
        <w:t xml:space="preserve">. aasta korralise evalveerimise </w:t>
      </w:r>
      <w:r w:rsidR="00E42A56" w:rsidRPr="00CC0C9C">
        <w:rPr>
          <w:rFonts w:ascii="Times New Roman" w:hAnsi="Times New Roman" w:cs="Times New Roman"/>
          <w:sz w:val="24"/>
          <w:szCs w:val="24"/>
        </w:rPr>
        <w:t xml:space="preserve">positiivne </w:t>
      </w:r>
      <w:r w:rsidR="00F41E76" w:rsidRPr="00CC0C9C">
        <w:rPr>
          <w:rFonts w:ascii="Times New Roman" w:hAnsi="Times New Roman" w:cs="Times New Roman"/>
          <w:sz w:val="24"/>
          <w:szCs w:val="24"/>
        </w:rPr>
        <w:t xml:space="preserve">tulemus </w:t>
      </w:r>
      <w:r w:rsidR="00C267AF" w:rsidRPr="00CC0C9C">
        <w:rPr>
          <w:rFonts w:ascii="Times New Roman" w:hAnsi="Times New Roman" w:cs="Times New Roman"/>
          <w:sz w:val="24"/>
          <w:szCs w:val="24"/>
        </w:rPr>
        <w:t xml:space="preserve">kehtib kuni evalveerimise otsuses </w:t>
      </w:r>
      <w:r w:rsidR="00067C56">
        <w:rPr>
          <w:rFonts w:ascii="Times New Roman" w:hAnsi="Times New Roman" w:cs="Times New Roman"/>
          <w:sz w:val="24"/>
          <w:szCs w:val="24"/>
        </w:rPr>
        <w:t>nimetatud</w:t>
      </w:r>
      <w:r w:rsidR="005B5BA9" w:rsidRPr="00CC0C9C">
        <w:rPr>
          <w:rFonts w:ascii="Times New Roman" w:hAnsi="Times New Roman" w:cs="Times New Roman"/>
          <w:sz w:val="24"/>
          <w:szCs w:val="24"/>
        </w:rPr>
        <w:t xml:space="preserve"> </w:t>
      </w:r>
      <w:r w:rsidR="0081162E" w:rsidRPr="00CC0C9C">
        <w:rPr>
          <w:rFonts w:ascii="Times New Roman" w:hAnsi="Times New Roman" w:cs="Times New Roman"/>
          <w:sz w:val="24"/>
          <w:szCs w:val="24"/>
        </w:rPr>
        <w:t>tähtajani</w:t>
      </w:r>
      <w:r w:rsidR="00F41E76" w:rsidRPr="00CC0C9C">
        <w:rPr>
          <w:rFonts w:ascii="Times New Roman" w:hAnsi="Times New Roman" w:cs="Times New Roman"/>
          <w:sz w:val="24"/>
          <w:szCs w:val="24"/>
        </w:rPr>
        <w:t>.</w:t>
      </w:r>
    </w:p>
    <w:p w14:paraId="274A9F36" w14:textId="77777777" w:rsidR="00E472F6" w:rsidRPr="00CC0C9C" w:rsidRDefault="00E472F6" w:rsidP="00101479">
      <w:pPr>
        <w:spacing w:after="0" w:line="240" w:lineRule="auto"/>
        <w:contextualSpacing/>
        <w:jc w:val="both"/>
        <w:rPr>
          <w:rFonts w:ascii="Times New Roman" w:hAnsi="Times New Roman" w:cs="Times New Roman"/>
          <w:sz w:val="24"/>
          <w:szCs w:val="24"/>
        </w:rPr>
      </w:pPr>
    </w:p>
    <w:p w14:paraId="3BC3123B" w14:textId="57957A13" w:rsidR="00BE66DD" w:rsidRPr="00CC0C9C" w:rsidRDefault="1A4580E6" w:rsidP="00CC0C9C">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t>(</w:t>
      </w:r>
      <w:r w:rsidR="00C267AF" w:rsidRPr="00CC0C9C">
        <w:rPr>
          <w:rFonts w:ascii="Times New Roman" w:hAnsi="Times New Roman" w:cs="Times New Roman"/>
          <w:sz w:val="24"/>
          <w:szCs w:val="24"/>
        </w:rPr>
        <w:t>2</w:t>
      </w:r>
      <w:r w:rsidRPr="00CC0C9C">
        <w:rPr>
          <w:rFonts w:ascii="Times New Roman" w:hAnsi="Times New Roman" w:cs="Times New Roman"/>
          <w:sz w:val="24"/>
          <w:szCs w:val="24"/>
        </w:rPr>
        <w:t xml:space="preserve">) Käesoleva seaduse §-s </w:t>
      </w:r>
      <w:r w:rsidR="00C267AF" w:rsidRPr="00CC0C9C">
        <w:rPr>
          <w:rFonts w:ascii="Times New Roman" w:hAnsi="Times New Roman" w:cs="Times New Roman"/>
          <w:sz w:val="24"/>
          <w:szCs w:val="24"/>
        </w:rPr>
        <w:t xml:space="preserve">17 </w:t>
      </w:r>
      <w:r w:rsidRPr="00CC0C9C">
        <w:rPr>
          <w:rFonts w:ascii="Times New Roman" w:hAnsi="Times New Roman" w:cs="Times New Roman"/>
          <w:sz w:val="24"/>
          <w:szCs w:val="24"/>
        </w:rPr>
        <w:t xml:space="preserve">sätestatud asutuse teadus- ja arendustegevuse toetuse </w:t>
      </w:r>
      <w:r w:rsidR="05C26AD2" w:rsidRPr="00CC0C9C">
        <w:rPr>
          <w:rFonts w:ascii="Times New Roman" w:hAnsi="Times New Roman" w:cs="Times New Roman"/>
          <w:sz w:val="24"/>
          <w:szCs w:val="24"/>
        </w:rPr>
        <w:t xml:space="preserve">baasrahastuse </w:t>
      </w:r>
      <w:r w:rsidRPr="00CC0C9C">
        <w:rPr>
          <w:rFonts w:ascii="Times New Roman" w:hAnsi="Times New Roman" w:cs="Times New Roman"/>
          <w:sz w:val="24"/>
          <w:szCs w:val="24"/>
        </w:rPr>
        <w:t xml:space="preserve">arvestamisel </w:t>
      </w:r>
      <w:r w:rsidR="00266B9F" w:rsidRPr="00CC0C9C">
        <w:rPr>
          <w:rFonts w:ascii="Times New Roman" w:hAnsi="Times New Roman" w:cs="Times New Roman"/>
          <w:sz w:val="24"/>
          <w:szCs w:val="24"/>
        </w:rPr>
        <w:t xml:space="preserve">aastateks </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5</w:t>
      </w:r>
      <w:r w:rsidR="00E35986">
        <w:rPr>
          <w:rFonts w:ascii="Times New Roman" w:hAnsi="Times New Roman" w:cs="Times New Roman"/>
          <w:sz w:val="24"/>
          <w:szCs w:val="24"/>
        </w:rPr>
        <w:t>–</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 xml:space="preserve">7 </w:t>
      </w:r>
      <w:r w:rsidRPr="00CC0C9C">
        <w:rPr>
          <w:rFonts w:ascii="Times New Roman" w:hAnsi="Times New Roman" w:cs="Times New Roman"/>
          <w:sz w:val="24"/>
          <w:szCs w:val="24"/>
        </w:rPr>
        <w:t>võetakse aluseks teadus- ja arendusasutusele</w:t>
      </w:r>
      <w:r w:rsidR="00C267AF" w:rsidRPr="00CC0C9C">
        <w:rPr>
          <w:rFonts w:ascii="Times New Roman" w:hAnsi="Times New Roman" w:cs="Times New Roman"/>
          <w:sz w:val="24"/>
          <w:szCs w:val="24"/>
        </w:rPr>
        <w:t>, ülikoolile</w:t>
      </w:r>
      <w:r w:rsidRPr="00CC0C9C">
        <w:rPr>
          <w:rFonts w:ascii="Times New Roman" w:hAnsi="Times New Roman" w:cs="Times New Roman"/>
          <w:sz w:val="24"/>
          <w:szCs w:val="24"/>
        </w:rPr>
        <w:t xml:space="preserve"> </w:t>
      </w:r>
      <w:r w:rsidR="61495C85" w:rsidRPr="00CC0C9C">
        <w:rPr>
          <w:rFonts w:ascii="Times New Roman" w:hAnsi="Times New Roman" w:cs="Times New Roman"/>
          <w:sz w:val="24"/>
          <w:szCs w:val="24"/>
        </w:rPr>
        <w:t xml:space="preserve">või </w:t>
      </w:r>
      <w:r w:rsidR="00C267AF" w:rsidRPr="00CC0C9C">
        <w:rPr>
          <w:rFonts w:ascii="Times New Roman" w:hAnsi="Times New Roman" w:cs="Times New Roman"/>
          <w:sz w:val="24"/>
          <w:szCs w:val="24"/>
        </w:rPr>
        <w:t>evalveeritud rakendus</w:t>
      </w:r>
      <w:r w:rsidR="61495C85" w:rsidRPr="00CC0C9C">
        <w:rPr>
          <w:rFonts w:ascii="Times New Roman" w:hAnsi="Times New Roman" w:cs="Times New Roman"/>
          <w:sz w:val="24"/>
          <w:szCs w:val="24"/>
        </w:rPr>
        <w:t xml:space="preserve">kõrgkoolile </w:t>
      </w:r>
      <w:r w:rsidRPr="00CC0C9C">
        <w:rPr>
          <w:rFonts w:ascii="Times New Roman" w:hAnsi="Times New Roman" w:cs="Times New Roman"/>
          <w:sz w:val="24"/>
          <w:szCs w:val="24"/>
        </w:rPr>
        <w:t>teadus- ja arendustegevuse toetuse määramise kalendriaastale eelneva kolme kalendriaasta jooksul eraldatud teadus- ja arendustegevuse toetust ja baasfinantseerimi</w:t>
      </w:r>
      <w:r w:rsidR="05C26AD2" w:rsidRPr="00CC0C9C">
        <w:rPr>
          <w:rFonts w:ascii="Times New Roman" w:hAnsi="Times New Roman" w:cs="Times New Roman"/>
          <w:sz w:val="24"/>
          <w:szCs w:val="24"/>
        </w:rPr>
        <w:t>st</w:t>
      </w:r>
      <w:r w:rsidRPr="00CC0C9C">
        <w:rPr>
          <w:rFonts w:ascii="Times New Roman" w:hAnsi="Times New Roman" w:cs="Times New Roman"/>
          <w:sz w:val="24"/>
          <w:szCs w:val="24"/>
        </w:rPr>
        <w:t xml:space="preserve"> </w:t>
      </w:r>
      <w:r w:rsidR="3472D5E5" w:rsidRPr="00CC0C9C">
        <w:rPr>
          <w:rFonts w:ascii="Times New Roman" w:hAnsi="Times New Roman" w:cs="Times New Roman"/>
          <w:sz w:val="24"/>
          <w:szCs w:val="24"/>
        </w:rPr>
        <w:t xml:space="preserve">osakaaluna </w:t>
      </w:r>
      <w:r w:rsidRPr="00CC0C9C">
        <w:rPr>
          <w:rFonts w:ascii="Times New Roman" w:hAnsi="Times New Roman" w:cs="Times New Roman"/>
          <w:sz w:val="24"/>
          <w:szCs w:val="24"/>
        </w:rPr>
        <w:t>samal perioodil teadus- ja arendusasutusele</w:t>
      </w:r>
      <w:r w:rsidR="61495C85" w:rsidRPr="00CC0C9C">
        <w:rPr>
          <w:rFonts w:ascii="Times New Roman" w:hAnsi="Times New Roman" w:cs="Times New Roman"/>
          <w:sz w:val="24"/>
          <w:szCs w:val="24"/>
        </w:rPr>
        <w:t xml:space="preserve"> või kõrgkoolile</w:t>
      </w:r>
      <w:r w:rsidRPr="00CC0C9C">
        <w:rPr>
          <w:rFonts w:ascii="Times New Roman" w:hAnsi="Times New Roman" w:cs="Times New Roman"/>
          <w:sz w:val="24"/>
          <w:szCs w:val="24"/>
        </w:rPr>
        <w:t xml:space="preserve"> eraldatud teadus- ja arendustegevuse toetuste ja baasfinantseerimise kogumah</w:t>
      </w:r>
      <w:r w:rsidR="05C26AD2" w:rsidRPr="00CC0C9C">
        <w:rPr>
          <w:rFonts w:ascii="Times New Roman" w:hAnsi="Times New Roman" w:cs="Times New Roman"/>
          <w:sz w:val="24"/>
          <w:szCs w:val="24"/>
        </w:rPr>
        <w:t>u</w:t>
      </w:r>
      <w:r w:rsidR="3472D5E5" w:rsidRPr="00CC0C9C">
        <w:rPr>
          <w:rFonts w:ascii="Times New Roman" w:hAnsi="Times New Roman" w:cs="Times New Roman"/>
          <w:sz w:val="24"/>
          <w:szCs w:val="24"/>
        </w:rPr>
        <w:t>st</w:t>
      </w:r>
      <w:r w:rsidRPr="00CC0C9C">
        <w:rPr>
          <w:rFonts w:ascii="Times New Roman" w:hAnsi="Times New Roman" w:cs="Times New Roman"/>
          <w:sz w:val="24"/>
          <w:szCs w:val="24"/>
        </w:rPr>
        <w:t>.</w:t>
      </w:r>
    </w:p>
    <w:p w14:paraId="039B0336" w14:textId="77777777" w:rsidR="00CC0C9C" w:rsidRPr="00CC0C9C" w:rsidRDefault="00CC0C9C" w:rsidP="00CC0C9C">
      <w:pPr>
        <w:spacing w:after="0" w:line="240" w:lineRule="auto"/>
        <w:jc w:val="both"/>
        <w:rPr>
          <w:rFonts w:ascii="Times New Roman" w:hAnsi="Times New Roman" w:cs="Times New Roman"/>
          <w:sz w:val="24"/>
          <w:szCs w:val="24"/>
        </w:rPr>
      </w:pPr>
    </w:p>
    <w:p w14:paraId="38E757C1" w14:textId="0DB1C02C" w:rsidR="009F2B83" w:rsidRPr="00CC0C9C" w:rsidRDefault="000C2B8F" w:rsidP="00805D08">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E516EC" w:rsidRPr="00CC0C9C">
        <w:rPr>
          <w:rFonts w:ascii="Times New Roman" w:hAnsi="Times New Roman" w:cs="Times New Roman"/>
          <w:sz w:val="24"/>
          <w:szCs w:val="24"/>
        </w:rPr>
        <w:t>Tegevustoetusele üleminekul tagatakse r</w:t>
      </w:r>
      <w:r w:rsidR="00C267AF" w:rsidRPr="00CC0C9C">
        <w:rPr>
          <w:rFonts w:ascii="Times New Roman" w:hAnsi="Times New Roman" w:cs="Times New Roman"/>
          <w:sz w:val="24"/>
          <w:szCs w:val="24"/>
        </w:rPr>
        <w:t xml:space="preserve">ahvusteaduste rahastamise kogumaht </w:t>
      </w:r>
      <w:r w:rsidR="00AA5706" w:rsidRPr="00CC0C9C">
        <w:rPr>
          <w:rFonts w:ascii="Times New Roman" w:hAnsi="Times New Roman" w:cs="Times New Roman"/>
          <w:sz w:val="24"/>
          <w:szCs w:val="24"/>
        </w:rPr>
        <w:t xml:space="preserve">kolme aasta jooksul </w:t>
      </w:r>
      <w:r w:rsidR="00E516EC" w:rsidRPr="00CC0C9C">
        <w:rPr>
          <w:rFonts w:ascii="Times New Roman" w:hAnsi="Times New Roman" w:cs="Times New Roman"/>
          <w:sz w:val="24"/>
          <w:szCs w:val="24"/>
        </w:rPr>
        <w:t>üleminekule eelneva aasta mahus</w:t>
      </w:r>
      <w:r w:rsidR="00AA5706" w:rsidRPr="00CC0C9C">
        <w:rPr>
          <w:rFonts w:ascii="Times New Roman" w:hAnsi="Times New Roman" w:cs="Times New Roman"/>
          <w:sz w:val="24"/>
          <w:szCs w:val="24"/>
        </w:rPr>
        <w:t>.</w:t>
      </w:r>
      <w:commentRangeEnd w:id="38"/>
      <w:r w:rsidR="00B34D8C">
        <w:rPr>
          <w:rStyle w:val="Kommentaariviide"/>
        </w:rPr>
        <w:commentReference w:id="38"/>
      </w:r>
    </w:p>
    <w:p w14:paraId="64D74341" w14:textId="13750383" w:rsidR="004E3BC6" w:rsidRDefault="004E3BC6" w:rsidP="00E472F6">
      <w:pPr>
        <w:spacing w:after="0" w:line="240" w:lineRule="auto"/>
        <w:contextualSpacing/>
        <w:jc w:val="both"/>
        <w:rPr>
          <w:rFonts w:ascii="Times New Roman" w:hAnsi="Times New Roman" w:cs="Times New Roman"/>
          <w:sz w:val="24"/>
          <w:szCs w:val="24"/>
        </w:rPr>
      </w:pPr>
    </w:p>
    <w:p w14:paraId="7D14CEE3" w14:textId="0D30421E" w:rsidR="00C811D1" w:rsidRPr="00C811D1" w:rsidRDefault="00C811D1" w:rsidP="00C811D1">
      <w:pPr>
        <w:spacing w:after="0" w:line="240" w:lineRule="auto"/>
        <w:contextualSpacing/>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5875FD" w:rsidRPr="00C811D1">
        <w:rPr>
          <w:rFonts w:ascii="Times New Roman" w:hAnsi="Times New Roman" w:cs="Times New Roman"/>
          <w:b/>
          <w:sz w:val="24"/>
          <w:szCs w:val="24"/>
        </w:rPr>
        <w:t>2</w:t>
      </w:r>
      <w:r w:rsidR="005875FD">
        <w:rPr>
          <w:rFonts w:ascii="Times New Roman" w:hAnsi="Times New Roman" w:cs="Times New Roman"/>
          <w:b/>
          <w:sz w:val="24"/>
          <w:szCs w:val="24"/>
        </w:rPr>
        <w:t>4</w:t>
      </w:r>
      <w:r w:rsidRPr="00C811D1">
        <w:rPr>
          <w:rFonts w:ascii="Times New Roman" w:hAnsi="Times New Roman" w:cs="Times New Roman"/>
          <w:b/>
          <w:sz w:val="24"/>
          <w:szCs w:val="24"/>
        </w:rPr>
        <w:t>. Alkoholi-, tubaka-, kütuse- ja elektriaktsiisi seaduse muutmine</w:t>
      </w:r>
    </w:p>
    <w:p w14:paraId="2251DB6B" w14:textId="77777777" w:rsidR="00C811D1" w:rsidRPr="00C811D1" w:rsidRDefault="00C811D1" w:rsidP="00C811D1">
      <w:pPr>
        <w:spacing w:after="0" w:line="240" w:lineRule="auto"/>
        <w:contextualSpacing/>
        <w:jc w:val="both"/>
        <w:rPr>
          <w:rFonts w:ascii="Times New Roman" w:hAnsi="Times New Roman" w:cs="Times New Roman"/>
          <w:b/>
          <w:bCs/>
          <w:sz w:val="24"/>
          <w:szCs w:val="24"/>
        </w:rPr>
      </w:pPr>
    </w:p>
    <w:p w14:paraId="395B6293"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Alkoholi-, tubaka-, kütuse- ja elektriaktsiisi seaduses tehakse järgmised muudatused:</w:t>
      </w:r>
    </w:p>
    <w:p w14:paraId="01E17EEB" w14:textId="77777777" w:rsidR="00C811D1" w:rsidRPr="00180091" w:rsidRDefault="00C811D1" w:rsidP="00C811D1">
      <w:pPr>
        <w:spacing w:after="0" w:line="240" w:lineRule="auto"/>
        <w:contextualSpacing/>
        <w:jc w:val="both"/>
        <w:rPr>
          <w:rFonts w:ascii="Times New Roman" w:hAnsi="Times New Roman" w:cs="Times New Roman"/>
          <w:sz w:val="24"/>
          <w:szCs w:val="24"/>
        </w:rPr>
      </w:pPr>
    </w:p>
    <w:p w14:paraId="42CEA4DC"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7367DA">
        <w:rPr>
          <w:rFonts w:ascii="Times New Roman" w:hAnsi="Times New Roman" w:cs="Times New Roman"/>
          <w:b/>
          <w:bCs/>
          <w:sz w:val="24"/>
          <w:szCs w:val="24"/>
          <w:rPrChange w:id="39" w:author="Kärt Voor" w:date="2024-07-08T15:23:00Z">
            <w:rPr>
              <w:rFonts w:ascii="Times New Roman" w:hAnsi="Times New Roman" w:cs="Times New Roman"/>
              <w:sz w:val="24"/>
              <w:szCs w:val="24"/>
            </w:rPr>
          </w:rPrChange>
        </w:rPr>
        <w:t>1)</w:t>
      </w:r>
      <w:r w:rsidRPr="00180091">
        <w:rPr>
          <w:rFonts w:ascii="Times New Roman" w:hAnsi="Times New Roman" w:cs="Times New Roman"/>
          <w:sz w:val="24"/>
          <w:szCs w:val="24"/>
        </w:rPr>
        <w:t xml:space="preserve"> paragrahvi 50 lõike 5 punkt 8 muudetakse ja sõnastatakse järgmiselt:</w:t>
      </w:r>
    </w:p>
    <w:p w14:paraId="10DA4E45" w14:textId="281152D4" w:rsidR="00F92F0D" w:rsidRDefault="00C811D1" w:rsidP="00C811D1">
      <w:pPr>
        <w:spacing w:after="0" w:line="240" w:lineRule="auto"/>
        <w:contextualSpacing/>
        <w:jc w:val="both"/>
        <w:rPr>
          <w:ins w:id="40" w:author="Kärt Voor" w:date="2024-07-08T15:30:00Z"/>
          <w:rFonts w:ascii="Times New Roman" w:hAnsi="Times New Roman" w:cs="Times New Roman"/>
          <w:sz w:val="24"/>
          <w:szCs w:val="24"/>
        </w:rPr>
      </w:pPr>
      <w:r w:rsidRPr="00180091">
        <w:rPr>
          <w:rFonts w:ascii="Times New Roman" w:hAnsi="Times New Roman" w:cs="Times New Roman"/>
          <w:sz w:val="24"/>
          <w:szCs w:val="24"/>
        </w:rPr>
        <w:t xml:space="preserve"> „8) juriidiline isik või asutus, kes on ülikool</w:t>
      </w:r>
      <w:r w:rsidR="0093214F">
        <w:rPr>
          <w:rFonts w:ascii="Times New Roman" w:hAnsi="Times New Roman" w:cs="Times New Roman"/>
          <w:sz w:val="24"/>
          <w:szCs w:val="24"/>
        </w:rPr>
        <w:t xml:space="preserve"> kõrgharidusseaduse</w:t>
      </w:r>
      <w:ins w:id="41" w:author="Kärt Voor" w:date="2024-07-08T15:25:00Z">
        <w:r w:rsidR="003D3E11">
          <w:rPr>
            <w:rFonts w:ascii="Times New Roman" w:hAnsi="Times New Roman" w:cs="Times New Roman"/>
            <w:sz w:val="24"/>
            <w:szCs w:val="24"/>
          </w:rPr>
          <w:t xml:space="preserve"> kohaselt</w:t>
        </w:r>
      </w:ins>
      <w:r w:rsidRPr="00180091">
        <w:rPr>
          <w:rFonts w:ascii="Times New Roman" w:hAnsi="Times New Roman" w:cs="Times New Roman"/>
          <w:sz w:val="24"/>
          <w:szCs w:val="24"/>
        </w:rPr>
        <w:t xml:space="preserve">, </w:t>
      </w:r>
      <w:r w:rsidR="0093214F">
        <w:rPr>
          <w:rFonts w:ascii="Times New Roman" w:hAnsi="Times New Roman" w:cs="Times New Roman"/>
          <w:sz w:val="24"/>
          <w:szCs w:val="24"/>
        </w:rPr>
        <w:t xml:space="preserve">evalveeritud </w:t>
      </w:r>
      <w:r w:rsidRPr="00180091">
        <w:rPr>
          <w:rFonts w:ascii="Times New Roman" w:hAnsi="Times New Roman" w:cs="Times New Roman"/>
          <w:sz w:val="24"/>
          <w:szCs w:val="24"/>
        </w:rPr>
        <w:t xml:space="preserve">rakenduskõrgkool või teadus- ja arendusasutus teadus- ja arendustegevuse ning innovatsiooni korralduse seaduse </w:t>
      </w:r>
      <w:del w:id="42" w:author="Kärt Voor" w:date="2024-07-08T15:25:00Z">
        <w:r w:rsidRPr="00180091" w:rsidDel="003D3E11">
          <w:rPr>
            <w:rFonts w:ascii="Times New Roman" w:hAnsi="Times New Roman" w:cs="Times New Roman"/>
            <w:sz w:val="24"/>
            <w:szCs w:val="24"/>
          </w:rPr>
          <w:delText>mõistes</w:delText>
        </w:r>
      </w:del>
      <w:ins w:id="43" w:author="Kärt Voor" w:date="2024-07-08T15:25:00Z">
        <w:r w:rsidR="003D3E11">
          <w:rPr>
            <w:rFonts w:ascii="Times New Roman" w:hAnsi="Times New Roman" w:cs="Times New Roman"/>
            <w:sz w:val="24"/>
            <w:szCs w:val="24"/>
          </w:rPr>
          <w:t>kohaselt</w:t>
        </w:r>
      </w:ins>
      <w:r w:rsidRPr="00180091">
        <w:rPr>
          <w:rFonts w:ascii="Times New Roman" w:hAnsi="Times New Roman" w:cs="Times New Roman"/>
          <w:sz w:val="24"/>
          <w:szCs w:val="24"/>
        </w:rPr>
        <w:t>;“;</w:t>
      </w:r>
    </w:p>
    <w:p w14:paraId="4F7F3CFE" w14:textId="77777777" w:rsidR="003D3E11" w:rsidRDefault="003D3E11" w:rsidP="00C811D1">
      <w:pPr>
        <w:spacing w:after="0" w:line="240" w:lineRule="auto"/>
        <w:contextualSpacing/>
        <w:jc w:val="both"/>
        <w:rPr>
          <w:rFonts w:ascii="Times New Roman" w:hAnsi="Times New Roman" w:cs="Times New Roman"/>
          <w:sz w:val="24"/>
          <w:szCs w:val="24"/>
        </w:rPr>
      </w:pPr>
    </w:p>
    <w:p w14:paraId="4DC46040" w14:textId="0CD66CA6" w:rsidR="00C811D1" w:rsidRDefault="00C811D1" w:rsidP="00C811D1">
      <w:pPr>
        <w:spacing w:after="0" w:line="240" w:lineRule="auto"/>
        <w:contextualSpacing/>
        <w:jc w:val="both"/>
        <w:rPr>
          <w:ins w:id="44" w:author="Kärt Voor" w:date="2024-07-08T15:30:00Z"/>
          <w:rFonts w:ascii="Times New Roman" w:hAnsi="Times New Roman" w:cs="Times New Roman"/>
          <w:sz w:val="24"/>
          <w:szCs w:val="24"/>
        </w:rPr>
      </w:pPr>
      <w:r w:rsidRPr="007367DA">
        <w:rPr>
          <w:rFonts w:ascii="Times New Roman" w:hAnsi="Times New Roman" w:cs="Times New Roman"/>
          <w:b/>
          <w:bCs/>
          <w:sz w:val="24"/>
          <w:szCs w:val="24"/>
          <w:rPrChange w:id="45" w:author="Kärt Voor" w:date="2024-07-08T15:23:00Z">
            <w:rPr>
              <w:rFonts w:ascii="Times New Roman" w:hAnsi="Times New Roman" w:cs="Times New Roman"/>
              <w:sz w:val="24"/>
              <w:szCs w:val="24"/>
            </w:rPr>
          </w:rPrChange>
        </w:rPr>
        <w:t>2)</w:t>
      </w:r>
      <w:r w:rsidRPr="00180091">
        <w:rPr>
          <w:rFonts w:ascii="Times New Roman" w:hAnsi="Times New Roman" w:cs="Times New Roman"/>
          <w:sz w:val="24"/>
          <w:szCs w:val="24"/>
        </w:rPr>
        <w:t xml:space="preserve"> paragrahvi 52 lõike 1 punktis 6 asendatakse </w:t>
      </w:r>
      <w:r w:rsidR="00977846">
        <w:rPr>
          <w:rFonts w:ascii="Times New Roman" w:hAnsi="Times New Roman" w:cs="Times New Roman"/>
          <w:sz w:val="24"/>
          <w:szCs w:val="24"/>
        </w:rPr>
        <w:t>tekstiosa</w:t>
      </w:r>
      <w:r w:rsidRPr="00180091">
        <w:rPr>
          <w:rFonts w:ascii="Times New Roman" w:hAnsi="Times New Roman" w:cs="Times New Roman"/>
          <w:sz w:val="24"/>
          <w:szCs w:val="24"/>
        </w:rPr>
        <w:t xml:space="preserve"> „teadus- ja arendustegevuse korralduse seaduse § 3 lõike 1 punktides 5–7 sätestatule“ </w:t>
      </w:r>
      <w:r w:rsidR="00977846">
        <w:rPr>
          <w:rFonts w:ascii="Times New Roman" w:hAnsi="Times New Roman" w:cs="Times New Roman"/>
          <w:sz w:val="24"/>
          <w:szCs w:val="24"/>
        </w:rPr>
        <w:t>tekstiosaga</w:t>
      </w:r>
      <w:r w:rsidRPr="00180091">
        <w:rPr>
          <w:rFonts w:ascii="Times New Roman" w:hAnsi="Times New Roman" w:cs="Times New Roman"/>
          <w:sz w:val="24"/>
          <w:szCs w:val="24"/>
        </w:rPr>
        <w:t xml:space="preserve"> „teadus- ja arendustegevuse ning innovatsiooni korralduse seaduse § </w:t>
      </w:r>
      <w:r w:rsidR="00DC0160">
        <w:rPr>
          <w:rFonts w:ascii="Times New Roman" w:hAnsi="Times New Roman" w:cs="Times New Roman"/>
          <w:sz w:val="24"/>
          <w:szCs w:val="24"/>
        </w:rPr>
        <w:t>1</w:t>
      </w:r>
      <w:r w:rsidRPr="00180091">
        <w:rPr>
          <w:rFonts w:ascii="Times New Roman" w:hAnsi="Times New Roman" w:cs="Times New Roman"/>
          <w:sz w:val="24"/>
          <w:szCs w:val="24"/>
        </w:rPr>
        <w:t xml:space="preserve">3 </w:t>
      </w:r>
      <w:r w:rsidR="00DC0160">
        <w:rPr>
          <w:rFonts w:ascii="Times New Roman" w:hAnsi="Times New Roman" w:cs="Times New Roman"/>
          <w:sz w:val="24"/>
          <w:szCs w:val="24"/>
        </w:rPr>
        <w:t>lõikes 2</w:t>
      </w:r>
      <w:r w:rsidR="003B4064">
        <w:rPr>
          <w:rFonts w:ascii="Times New Roman" w:hAnsi="Times New Roman" w:cs="Times New Roman"/>
          <w:sz w:val="24"/>
          <w:szCs w:val="24"/>
        </w:rPr>
        <w:t xml:space="preserve"> </w:t>
      </w:r>
      <w:r w:rsidRPr="00180091">
        <w:rPr>
          <w:rFonts w:ascii="Times New Roman" w:hAnsi="Times New Roman" w:cs="Times New Roman"/>
          <w:sz w:val="24"/>
          <w:szCs w:val="24"/>
        </w:rPr>
        <w:t xml:space="preserve">ning § 16 </w:t>
      </w:r>
      <w:r w:rsidR="0049490A">
        <w:rPr>
          <w:rFonts w:ascii="Times New Roman" w:hAnsi="Times New Roman" w:cs="Times New Roman"/>
          <w:sz w:val="24"/>
          <w:szCs w:val="24"/>
        </w:rPr>
        <w:t>lõikes 4</w:t>
      </w:r>
      <w:r w:rsidRPr="00180091">
        <w:rPr>
          <w:rFonts w:ascii="Times New Roman" w:hAnsi="Times New Roman" w:cs="Times New Roman"/>
          <w:sz w:val="24"/>
          <w:szCs w:val="24"/>
        </w:rPr>
        <w:t xml:space="preserve"> sätestatule“;</w:t>
      </w:r>
    </w:p>
    <w:p w14:paraId="67BE192C" w14:textId="77777777" w:rsidR="003D3E11" w:rsidRPr="00180091" w:rsidRDefault="003D3E11" w:rsidP="00C811D1">
      <w:pPr>
        <w:spacing w:after="0" w:line="240" w:lineRule="auto"/>
        <w:contextualSpacing/>
        <w:jc w:val="both"/>
        <w:rPr>
          <w:rFonts w:ascii="Times New Roman" w:hAnsi="Times New Roman" w:cs="Times New Roman"/>
          <w:sz w:val="24"/>
          <w:szCs w:val="24"/>
        </w:rPr>
      </w:pPr>
    </w:p>
    <w:p w14:paraId="21F979DF" w14:textId="614AFCE5" w:rsidR="00F92F0D" w:rsidRDefault="00C811D1" w:rsidP="00C811D1">
      <w:pPr>
        <w:spacing w:after="0" w:line="240" w:lineRule="auto"/>
        <w:contextualSpacing/>
        <w:jc w:val="both"/>
        <w:rPr>
          <w:rFonts w:ascii="Times New Roman" w:hAnsi="Times New Roman" w:cs="Times New Roman"/>
          <w:sz w:val="24"/>
          <w:szCs w:val="24"/>
        </w:rPr>
      </w:pPr>
      <w:r w:rsidRPr="007367DA">
        <w:rPr>
          <w:rFonts w:ascii="Times New Roman" w:hAnsi="Times New Roman" w:cs="Times New Roman"/>
          <w:b/>
          <w:bCs/>
          <w:sz w:val="24"/>
          <w:szCs w:val="24"/>
          <w:rPrChange w:id="46" w:author="Kärt Voor" w:date="2024-07-08T15:23:00Z">
            <w:rPr>
              <w:rFonts w:ascii="Times New Roman" w:hAnsi="Times New Roman" w:cs="Times New Roman"/>
              <w:sz w:val="24"/>
              <w:szCs w:val="24"/>
            </w:rPr>
          </w:rPrChange>
        </w:rPr>
        <w:t>3)</w:t>
      </w:r>
      <w:r w:rsidRPr="00180091">
        <w:rPr>
          <w:rFonts w:ascii="Times New Roman" w:hAnsi="Times New Roman" w:cs="Times New Roman"/>
          <w:sz w:val="24"/>
          <w:szCs w:val="24"/>
        </w:rPr>
        <w:t xml:space="preserve"> paragrahvi 53 lõike 1 punktis 5</w:t>
      </w:r>
      <w:r w:rsidRPr="00180091">
        <w:rPr>
          <w:rFonts w:ascii="Times New Roman" w:hAnsi="Times New Roman" w:cs="Times New Roman"/>
          <w:sz w:val="24"/>
          <w:szCs w:val="24"/>
          <w:vertAlign w:val="superscript"/>
        </w:rPr>
        <w:t>1</w:t>
      </w:r>
      <w:r w:rsidRPr="00180091">
        <w:rPr>
          <w:rFonts w:ascii="Times New Roman" w:hAnsi="Times New Roman" w:cs="Times New Roman"/>
          <w:sz w:val="24"/>
          <w:szCs w:val="24"/>
        </w:rPr>
        <w:t xml:space="preserve"> asendatakse </w:t>
      </w:r>
      <w:r w:rsidR="00977846">
        <w:rPr>
          <w:rFonts w:ascii="Times New Roman" w:hAnsi="Times New Roman" w:cs="Times New Roman"/>
          <w:sz w:val="24"/>
          <w:szCs w:val="24"/>
        </w:rPr>
        <w:t>tekstiosa</w:t>
      </w:r>
      <w:r w:rsidRPr="00180091">
        <w:rPr>
          <w:rFonts w:ascii="Times New Roman" w:hAnsi="Times New Roman" w:cs="Times New Roman"/>
          <w:sz w:val="24"/>
          <w:szCs w:val="24"/>
        </w:rPr>
        <w:t xml:space="preserve"> „teadus- ja arendustegevuse korralduse seaduse § 3 lõikes 1“ </w:t>
      </w:r>
      <w:r w:rsidR="00977846">
        <w:rPr>
          <w:rFonts w:ascii="Times New Roman" w:hAnsi="Times New Roman" w:cs="Times New Roman"/>
          <w:sz w:val="24"/>
          <w:szCs w:val="24"/>
        </w:rPr>
        <w:t>tekstiosaga</w:t>
      </w:r>
      <w:r w:rsidRPr="00180091">
        <w:rPr>
          <w:rFonts w:ascii="Times New Roman" w:hAnsi="Times New Roman" w:cs="Times New Roman"/>
          <w:sz w:val="24"/>
          <w:szCs w:val="24"/>
        </w:rPr>
        <w:t xml:space="preserve"> „teadus- ja arendustegevuse ning innovatsiooni korralduse seaduse § 13</w:t>
      </w:r>
      <w:r w:rsidR="00112C70">
        <w:rPr>
          <w:rFonts w:ascii="Times New Roman" w:hAnsi="Times New Roman" w:cs="Times New Roman"/>
          <w:sz w:val="24"/>
          <w:szCs w:val="24"/>
        </w:rPr>
        <w:t xml:space="preserve"> lõikes 2</w:t>
      </w:r>
      <w:r w:rsidR="00175DBC">
        <w:rPr>
          <w:rFonts w:ascii="Times New Roman" w:hAnsi="Times New Roman" w:cs="Times New Roman"/>
          <w:sz w:val="24"/>
          <w:szCs w:val="24"/>
        </w:rPr>
        <w:t xml:space="preserve"> ja § 16 lõikes 4</w:t>
      </w:r>
      <w:r w:rsidRPr="00180091">
        <w:rPr>
          <w:rFonts w:ascii="Times New Roman" w:hAnsi="Times New Roman" w:cs="Times New Roman"/>
          <w:sz w:val="24"/>
          <w:szCs w:val="24"/>
        </w:rPr>
        <w:t>“.</w:t>
      </w:r>
    </w:p>
    <w:p w14:paraId="06DBBFEE" w14:textId="77777777" w:rsidR="00C811D1" w:rsidRPr="00180091" w:rsidRDefault="00C811D1" w:rsidP="00C811D1">
      <w:pPr>
        <w:spacing w:after="0" w:line="240" w:lineRule="auto"/>
        <w:contextualSpacing/>
        <w:jc w:val="both"/>
        <w:rPr>
          <w:rFonts w:ascii="Times New Roman" w:hAnsi="Times New Roman" w:cs="Times New Roman"/>
          <w:sz w:val="24"/>
          <w:szCs w:val="24"/>
        </w:rPr>
      </w:pPr>
    </w:p>
    <w:p w14:paraId="6EFE7D0E" w14:textId="38194866" w:rsidR="00C811D1" w:rsidRPr="00C811D1" w:rsidRDefault="00C811D1" w:rsidP="00C811D1">
      <w:pPr>
        <w:spacing w:after="0" w:line="240" w:lineRule="auto"/>
        <w:contextualSpacing/>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5875FD">
        <w:rPr>
          <w:rFonts w:ascii="Times New Roman" w:hAnsi="Times New Roman" w:cs="Times New Roman"/>
          <w:b/>
          <w:sz w:val="24"/>
          <w:szCs w:val="24"/>
        </w:rPr>
        <w:t>25</w:t>
      </w:r>
      <w:r w:rsidRPr="00C811D1">
        <w:rPr>
          <w:rFonts w:ascii="Times New Roman" w:hAnsi="Times New Roman" w:cs="Times New Roman"/>
          <w:b/>
          <w:sz w:val="24"/>
          <w:szCs w:val="24"/>
        </w:rPr>
        <w:t>. Autoriõiguse seaduse muutmine</w:t>
      </w:r>
    </w:p>
    <w:p w14:paraId="341085E3" w14:textId="77777777" w:rsidR="00C811D1" w:rsidRPr="00C811D1" w:rsidRDefault="00C811D1" w:rsidP="00C811D1">
      <w:pPr>
        <w:spacing w:after="0" w:line="240" w:lineRule="auto"/>
        <w:contextualSpacing/>
        <w:jc w:val="both"/>
        <w:rPr>
          <w:rFonts w:ascii="Times New Roman" w:hAnsi="Times New Roman" w:cs="Times New Roman"/>
          <w:b/>
          <w:bCs/>
          <w:sz w:val="24"/>
          <w:szCs w:val="24"/>
        </w:rPr>
      </w:pPr>
    </w:p>
    <w:p w14:paraId="78ED1C6B" w14:textId="48715F14" w:rsidR="00C811D1" w:rsidRPr="00180091"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Autoriõiguse seaduse § 17</w:t>
      </w:r>
      <w:r w:rsidRPr="00180091">
        <w:rPr>
          <w:rFonts w:ascii="Times New Roman" w:hAnsi="Times New Roman" w:cs="Times New Roman"/>
          <w:sz w:val="24"/>
          <w:szCs w:val="24"/>
          <w:vertAlign w:val="superscript"/>
        </w:rPr>
        <w:t>1</w:t>
      </w:r>
      <w:r w:rsidRPr="00180091">
        <w:rPr>
          <w:rFonts w:ascii="Times New Roman" w:hAnsi="Times New Roman" w:cs="Times New Roman"/>
          <w:sz w:val="24"/>
          <w:szCs w:val="24"/>
        </w:rPr>
        <w:t xml:space="preserve"> lõikes 2 asendatakse </w:t>
      </w:r>
      <w:r w:rsidR="00224E5E">
        <w:rPr>
          <w:rFonts w:ascii="Times New Roman" w:hAnsi="Times New Roman" w:cs="Times New Roman"/>
          <w:sz w:val="24"/>
          <w:szCs w:val="24"/>
        </w:rPr>
        <w:t>tekstiosa</w:t>
      </w:r>
      <w:r w:rsidR="00224E5E" w:rsidRPr="00180091">
        <w:rPr>
          <w:rFonts w:ascii="Times New Roman" w:hAnsi="Times New Roman" w:cs="Times New Roman"/>
          <w:sz w:val="24"/>
          <w:szCs w:val="24"/>
        </w:rPr>
        <w:t xml:space="preserve"> </w:t>
      </w:r>
      <w:r w:rsidRPr="00180091">
        <w:rPr>
          <w:rFonts w:ascii="Times New Roman" w:hAnsi="Times New Roman" w:cs="Times New Roman"/>
          <w:sz w:val="24"/>
          <w:szCs w:val="24"/>
        </w:rPr>
        <w:t>„teadus- ja arendustegevuse korralduse seaduse § 3 1. lõikes</w:t>
      </w:r>
      <w:r w:rsidR="00D66527">
        <w:rPr>
          <w:rFonts w:ascii="Times New Roman" w:hAnsi="Times New Roman" w:cs="Times New Roman"/>
          <w:sz w:val="24"/>
          <w:szCs w:val="24"/>
        </w:rPr>
        <w:t xml:space="preserve"> </w:t>
      </w:r>
      <w:r w:rsidR="00D66527" w:rsidRPr="00D66527">
        <w:rPr>
          <w:rFonts w:ascii="Times New Roman" w:hAnsi="Times New Roman" w:cs="Times New Roman"/>
          <w:sz w:val="24"/>
          <w:szCs w:val="24"/>
        </w:rPr>
        <w:t>nimetatud juriidiline isik</w:t>
      </w:r>
      <w:r w:rsidRPr="00180091">
        <w:rPr>
          <w:rFonts w:ascii="Times New Roman" w:hAnsi="Times New Roman" w:cs="Times New Roman"/>
          <w:sz w:val="24"/>
          <w:szCs w:val="24"/>
        </w:rPr>
        <w:t xml:space="preserve">“ </w:t>
      </w:r>
      <w:r w:rsidR="00224E5E">
        <w:rPr>
          <w:rFonts w:ascii="Times New Roman" w:hAnsi="Times New Roman" w:cs="Times New Roman"/>
          <w:sz w:val="24"/>
          <w:szCs w:val="24"/>
        </w:rPr>
        <w:t>tekstiosaga</w:t>
      </w:r>
      <w:r w:rsidR="00224E5E" w:rsidRPr="00180091">
        <w:rPr>
          <w:rFonts w:ascii="Times New Roman" w:hAnsi="Times New Roman" w:cs="Times New Roman"/>
          <w:sz w:val="24"/>
          <w:szCs w:val="24"/>
        </w:rPr>
        <w:t xml:space="preserve"> </w:t>
      </w:r>
      <w:r w:rsidRPr="00180091">
        <w:rPr>
          <w:rFonts w:ascii="Times New Roman" w:hAnsi="Times New Roman" w:cs="Times New Roman"/>
          <w:sz w:val="24"/>
          <w:szCs w:val="24"/>
        </w:rPr>
        <w:t>„teadus- ja arendustegevuse ning innovatsiooni korralduse seaduse § 13</w:t>
      </w:r>
      <w:r w:rsidR="00DC0160">
        <w:rPr>
          <w:rFonts w:ascii="Times New Roman" w:hAnsi="Times New Roman" w:cs="Times New Roman"/>
          <w:sz w:val="24"/>
          <w:szCs w:val="24"/>
        </w:rPr>
        <w:t xml:space="preserve"> lõi</w:t>
      </w:r>
      <w:r w:rsidR="00D66527">
        <w:rPr>
          <w:rFonts w:ascii="Times New Roman" w:hAnsi="Times New Roman" w:cs="Times New Roman"/>
          <w:sz w:val="24"/>
          <w:szCs w:val="24"/>
        </w:rPr>
        <w:t>ke</w:t>
      </w:r>
      <w:r w:rsidR="00DC0160">
        <w:rPr>
          <w:rFonts w:ascii="Times New Roman" w:hAnsi="Times New Roman" w:cs="Times New Roman"/>
          <w:sz w:val="24"/>
          <w:szCs w:val="24"/>
        </w:rPr>
        <w:t xml:space="preserve"> 2 ja § 16 lõi</w:t>
      </w:r>
      <w:r w:rsidR="00D66527">
        <w:rPr>
          <w:rFonts w:ascii="Times New Roman" w:hAnsi="Times New Roman" w:cs="Times New Roman"/>
          <w:sz w:val="24"/>
          <w:szCs w:val="24"/>
        </w:rPr>
        <w:t>k</w:t>
      </w:r>
      <w:r w:rsidR="00DC0160">
        <w:rPr>
          <w:rFonts w:ascii="Times New Roman" w:hAnsi="Times New Roman" w:cs="Times New Roman"/>
          <w:sz w:val="24"/>
          <w:szCs w:val="24"/>
        </w:rPr>
        <w:t>e 4</w:t>
      </w:r>
      <w:r w:rsidR="00D66527">
        <w:rPr>
          <w:rFonts w:ascii="Times New Roman" w:hAnsi="Times New Roman" w:cs="Times New Roman"/>
          <w:sz w:val="24"/>
          <w:szCs w:val="24"/>
        </w:rPr>
        <w:t xml:space="preserve"> </w:t>
      </w:r>
      <w:r w:rsidR="002B416C">
        <w:rPr>
          <w:rFonts w:ascii="Times New Roman" w:hAnsi="Times New Roman" w:cs="Times New Roman"/>
          <w:sz w:val="24"/>
          <w:szCs w:val="24"/>
        </w:rPr>
        <w:t xml:space="preserve">tingimustele vastav </w:t>
      </w:r>
      <w:r w:rsidR="00D66527">
        <w:rPr>
          <w:rFonts w:ascii="Times New Roman" w:hAnsi="Times New Roman" w:cs="Times New Roman"/>
          <w:sz w:val="24"/>
          <w:szCs w:val="24"/>
        </w:rPr>
        <w:t>juriidiline isik või asutus</w:t>
      </w:r>
      <w:r w:rsidRPr="00180091">
        <w:rPr>
          <w:rFonts w:ascii="Times New Roman" w:hAnsi="Times New Roman" w:cs="Times New Roman"/>
          <w:sz w:val="24"/>
          <w:szCs w:val="24"/>
        </w:rPr>
        <w:t>“.</w:t>
      </w:r>
    </w:p>
    <w:p w14:paraId="5CA6908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45495E9A" w14:textId="10B9D641"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5875FD">
        <w:rPr>
          <w:rFonts w:ascii="Times New Roman" w:hAnsi="Times New Roman" w:cs="Times New Roman"/>
          <w:b/>
          <w:sz w:val="24"/>
          <w:szCs w:val="24"/>
        </w:rPr>
        <w:t>26</w:t>
      </w:r>
      <w:r w:rsidRPr="00C811D1">
        <w:rPr>
          <w:rFonts w:ascii="Times New Roman" w:hAnsi="Times New Roman" w:cs="Times New Roman"/>
          <w:b/>
          <w:sz w:val="24"/>
          <w:szCs w:val="24"/>
        </w:rPr>
        <w:t>. Eesti Kunstiakadeemia seaduse muutmine</w:t>
      </w:r>
    </w:p>
    <w:p w14:paraId="2ABF0A1F" w14:textId="77777777" w:rsidR="00C811D1" w:rsidRPr="00C811D1" w:rsidRDefault="00C811D1" w:rsidP="00C811D1">
      <w:pPr>
        <w:spacing w:after="0" w:line="240" w:lineRule="auto"/>
        <w:jc w:val="both"/>
        <w:rPr>
          <w:rFonts w:ascii="Times New Roman" w:hAnsi="Times New Roman" w:cs="Times New Roman"/>
          <w:b/>
          <w:bCs/>
          <w:sz w:val="24"/>
          <w:szCs w:val="24"/>
        </w:rPr>
      </w:pPr>
    </w:p>
    <w:p w14:paraId="15F21ECC" w14:textId="769F7E05"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 xml:space="preserve">Eesti Kunstiakadeemia seaduse </w:t>
      </w:r>
      <w:r w:rsidR="003E4CE7">
        <w:rPr>
          <w:rFonts w:ascii="Times New Roman" w:hAnsi="Times New Roman" w:cs="Times New Roman"/>
          <w:sz w:val="24"/>
          <w:szCs w:val="24"/>
        </w:rPr>
        <w:t xml:space="preserve">§ </w:t>
      </w:r>
      <w:r w:rsidR="003E4CE7"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p>
    <w:p w14:paraId="42DF2B28" w14:textId="5C793A42" w:rsidR="00C811D1" w:rsidRPr="00180091" w:rsidRDefault="00C811D1" w:rsidP="00C811D1">
      <w:pPr>
        <w:spacing w:after="0" w:line="240" w:lineRule="auto"/>
        <w:jc w:val="both"/>
        <w:rPr>
          <w:rFonts w:ascii="Times New Roman" w:hAnsi="Times New Roman" w:cs="Times New Roman"/>
          <w:sz w:val="24"/>
          <w:szCs w:val="24"/>
        </w:rPr>
      </w:pPr>
    </w:p>
    <w:p w14:paraId="1551B0D1" w14:textId="450700FC"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lastRenderedPageBreak/>
        <w:t xml:space="preserve">§ </w:t>
      </w:r>
      <w:r w:rsidR="005875FD">
        <w:rPr>
          <w:rFonts w:ascii="Times New Roman" w:hAnsi="Times New Roman" w:cs="Times New Roman"/>
          <w:b/>
          <w:sz w:val="24"/>
          <w:szCs w:val="24"/>
        </w:rPr>
        <w:t>27</w:t>
      </w:r>
      <w:r w:rsidRPr="00C811D1">
        <w:rPr>
          <w:rFonts w:ascii="Times New Roman" w:hAnsi="Times New Roman" w:cs="Times New Roman"/>
          <w:b/>
          <w:sz w:val="24"/>
          <w:szCs w:val="24"/>
        </w:rPr>
        <w:t>. Eesti Maaülikooli seaduse muutmine</w:t>
      </w:r>
    </w:p>
    <w:p w14:paraId="79F901E9" w14:textId="77777777" w:rsidR="00C811D1" w:rsidRPr="00C811D1" w:rsidRDefault="00C811D1" w:rsidP="00C811D1">
      <w:pPr>
        <w:spacing w:after="0" w:line="240" w:lineRule="auto"/>
        <w:jc w:val="both"/>
        <w:rPr>
          <w:rFonts w:ascii="Times New Roman" w:hAnsi="Times New Roman" w:cs="Times New Roman"/>
          <w:b/>
          <w:bCs/>
          <w:sz w:val="24"/>
          <w:szCs w:val="24"/>
        </w:rPr>
      </w:pPr>
    </w:p>
    <w:p w14:paraId="60CB4C7E" w14:textId="3F36A2D0"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Maaülikooli seaduse</w:t>
      </w:r>
      <w:r w:rsidR="00EC7A85">
        <w:rPr>
          <w:rFonts w:ascii="Times New Roman" w:hAnsi="Times New Roman" w:cs="Times New Roman"/>
          <w:sz w:val="24"/>
          <w:szCs w:val="24"/>
        </w:rPr>
        <w:t xml:space="preserve"> §</w:t>
      </w:r>
      <w:r w:rsidR="005D2FA8">
        <w:rPr>
          <w:rFonts w:ascii="Times New Roman" w:hAnsi="Times New Roman" w:cs="Times New Roman"/>
          <w:sz w:val="24"/>
          <w:szCs w:val="24"/>
        </w:rPr>
        <w:t xml:space="preserve"> </w:t>
      </w:r>
      <w:r w:rsidR="00EC7A85"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EC7A85">
        <w:rPr>
          <w:rFonts w:ascii="Times New Roman" w:hAnsi="Times New Roman" w:cs="Times New Roman"/>
          <w:sz w:val="24"/>
          <w:szCs w:val="24"/>
        </w:rPr>
        <w:t>.</w:t>
      </w:r>
    </w:p>
    <w:p w14:paraId="28E4014D" w14:textId="7B808097" w:rsidR="00C811D1" w:rsidRPr="00180091" w:rsidRDefault="00C811D1" w:rsidP="00DC0160">
      <w:pPr>
        <w:spacing w:after="0" w:line="240" w:lineRule="auto"/>
        <w:ind w:left="410"/>
        <w:jc w:val="both"/>
        <w:rPr>
          <w:rFonts w:ascii="Times New Roman" w:hAnsi="Times New Roman" w:cs="Times New Roman"/>
          <w:sz w:val="24"/>
          <w:szCs w:val="24"/>
        </w:rPr>
      </w:pPr>
    </w:p>
    <w:p w14:paraId="4036C057" w14:textId="5EC9FF6F"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5875FD">
        <w:rPr>
          <w:rFonts w:ascii="Times New Roman" w:hAnsi="Times New Roman" w:cs="Times New Roman"/>
          <w:b/>
          <w:sz w:val="24"/>
          <w:szCs w:val="24"/>
        </w:rPr>
        <w:t>28</w:t>
      </w:r>
      <w:r w:rsidRPr="00C811D1">
        <w:rPr>
          <w:rFonts w:ascii="Times New Roman" w:hAnsi="Times New Roman" w:cs="Times New Roman"/>
          <w:b/>
          <w:sz w:val="24"/>
          <w:szCs w:val="24"/>
        </w:rPr>
        <w:t>. Eesti Muusika- ja Teatriakadeemia seaduse muutmine</w:t>
      </w:r>
    </w:p>
    <w:p w14:paraId="0F7D92D0" w14:textId="77777777" w:rsidR="00C811D1" w:rsidRPr="00C811D1" w:rsidRDefault="00C811D1" w:rsidP="00C811D1">
      <w:pPr>
        <w:spacing w:after="0" w:line="240" w:lineRule="auto"/>
        <w:jc w:val="both"/>
        <w:rPr>
          <w:rFonts w:ascii="Times New Roman" w:hAnsi="Times New Roman" w:cs="Times New Roman"/>
          <w:b/>
          <w:bCs/>
          <w:sz w:val="24"/>
          <w:szCs w:val="24"/>
        </w:rPr>
      </w:pPr>
    </w:p>
    <w:p w14:paraId="4C2337A7" w14:textId="68C6C39A"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Muusika- ja Teatriakadeemia seadus</w:t>
      </w:r>
      <w:r w:rsidR="00DA23FC">
        <w:rPr>
          <w:rFonts w:ascii="Times New Roman" w:hAnsi="Times New Roman" w:cs="Times New Roman"/>
          <w:sz w:val="24"/>
          <w:szCs w:val="24"/>
        </w:rPr>
        <w:t>e</w:t>
      </w:r>
      <w:r w:rsidRPr="00180091">
        <w:rPr>
          <w:rFonts w:ascii="Times New Roman" w:hAnsi="Times New Roman" w:cs="Times New Roman"/>
          <w:sz w:val="24"/>
          <w:szCs w:val="24"/>
        </w:rPr>
        <w:t xml:space="preserve"> </w:t>
      </w:r>
      <w:r w:rsidR="00DA23FC">
        <w:rPr>
          <w:rFonts w:ascii="Times New Roman" w:hAnsi="Times New Roman" w:cs="Times New Roman"/>
          <w:sz w:val="24"/>
          <w:szCs w:val="24"/>
        </w:rPr>
        <w:t xml:space="preserve">§ </w:t>
      </w:r>
      <w:r w:rsidR="00DA23FC"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DA23FC">
        <w:rPr>
          <w:rFonts w:ascii="Times New Roman" w:hAnsi="Times New Roman" w:cs="Times New Roman"/>
          <w:sz w:val="24"/>
          <w:szCs w:val="24"/>
        </w:rPr>
        <w:t>.</w:t>
      </w:r>
    </w:p>
    <w:p w14:paraId="3981F864" w14:textId="0C26E0FD" w:rsidR="00C811D1" w:rsidRPr="00180091" w:rsidRDefault="00C811D1" w:rsidP="00C811D1">
      <w:pPr>
        <w:spacing w:after="0" w:line="240" w:lineRule="auto"/>
        <w:jc w:val="both"/>
        <w:rPr>
          <w:rFonts w:ascii="Times New Roman" w:hAnsi="Times New Roman" w:cs="Times New Roman"/>
          <w:sz w:val="24"/>
          <w:szCs w:val="24"/>
        </w:rPr>
      </w:pPr>
    </w:p>
    <w:p w14:paraId="518D4F4C" w14:textId="28155181"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5875FD" w:rsidRPr="00C811D1">
        <w:rPr>
          <w:rFonts w:ascii="Times New Roman" w:hAnsi="Times New Roman" w:cs="Times New Roman"/>
          <w:b/>
          <w:sz w:val="24"/>
          <w:szCs w:val="24"/>
        </w:rPr>
        <w:t>2</w:t>
      </w:r>
      <w:r w:rsidR="005875FD">
        <w:rPr>
          <w:rFonts w:ascii="Times New Roman" w:hAnsi="Times New Roman" w:cs="Times New Roman"/>
          <w:b/>
          <w:sz w:val="24"/>
          <w:szCs w:val="24"/>
        </w:rPr>
        <w:t>9</w:t>
      </w:r>
      <w:r w:rsidRPr="00C811D1">
        <w:rPr>
          <w:rFonts w:ascii="Times New Roman" w:hAnsi="Times New Roman" w:cs="Times New Roman"/>
          <w:b/>
          <w:sz w:val="24"/>
          <w:szCs w:val="24"/>
        </w:rPr>
        <w:t>. Eesti Teaduste Akadeemia seaduse muutmine</w:t>
      </w:r>
    </w:p>
    <w:p w14:paraId="3527E4C3" w14:textId="77777777" w:rsidR="00C811D1" w:rsidRPr="00C811D1" w:rsidRDefault="00C811D1" w:rsidP="00C811D1">
      <w:pPr>
        <w:spacing w:after="0" w:line="240" w:lineRule="auto"/>
        <w:jc w:val="both"/>
        <w:rPr>
          <w:rFonts w:ascii="Times New Roman" w:hAnsi="Times New Roman" w:cs="Times New Roman"/>
          <w:b/>
          <w:bCs/>
          <w:sz w:val="24"/>
          <w:szCs w:val="24"/>
        </w:rPr>
      </w:pPr>
    </w:p>
    <w:p w14:paraId="567FD19F" w14:textId="77777777"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Teaduste Akadeemia seaduse § 3 lõikes 1 asendatakse sõnad „teadus- ja arendustegevuse korralduse seaduse“ sõnadega „teadus- ja arendustegevuse ning innovatsiooni korralduse seaduse“.</w:t>
      </w:r>
    </w:p>
    <w:p w14:paraId="0628278C" w14:textId="77777777" w:rsidR="00C811D1" w:rsidRDefault="00C811D1" w:rsidP="00E472F6">
      <w:pPr>
        <w:spacing w:after="0" w:line="240" w:lineRule="auto"/>
        <w:jc w:val="both"/>
        <w:rPr>
          <w:rFonts w:ascii="Times New Roman" w:hAnsi="Times New Roman" w:cs="Times New Roman"/>
          <w:b/>
          <w:sz w:val="24"/>
          <w:szCs w:val="24"/>
        </w:rPr>
      </w:pPr>
    </w:p>
    <w:p w14:paraId="5E0164C8" w14:textId="5DE62036" w:rsidR="00180091" w:rsidRPr="00E472F6" w:rsidRDefault="00180091" w:rsidP="00180091">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5875FD">
        <w:rPr>
          <w:rFonts w:ascii="Times New Roman" w:hAnsi="Times New Roman" w:cs="Times New Roman"/>
          <w:b/>
          <w:sz w:val="24"/>
          <w:szCs w:val="24"/>
        </w:rPr>
        <w:t>30</w:t>
      </w:r>
      <w:r w:rsidRPr="00E472F6">
        <w:rPr>
          <w:rFonts w:ascii="Times New Roman" w:hAnsi="Times New Roman" w:cs="Times New Roman"/>
          <w:b/>
          <w:sz w:val="24"/>
          <w:szCs w:val="24"/>
        </w:rPr>
        <w:t>. Keemilise ja Bioloogilise Füüsika Instituudi seaduse muutmine</w:t>
      </w:r>
    </w:p>
    <w:p w14:paraId="76844763" w14:textId="77777777" w:rsidR="00180091" w:rsidRPr="00E472F6" w:rsidRDefault="00180091" w:rsidP="00180091">
      <w:pPr>
        <w:spacing w:after="0" w:line="240" w:lineRule="auto"/>
        <w:jc w:val="both"/>
        <w:rPr>
          <w:rFonts w:ascii="Times New Roman" w:hAnsi="Times New Roman" w:cs="Times New Roman"/>
          <w:bCs/>
          <w:sz w:val="24"/>
          <w:szCs w:val="24"/>
        </w:rPr>
      </w:pPr>
    </w:p>
    <w:p w14:paraId="4BB38F09" w14:textId="0CE73C08" w:rsidR="00180091" w:rsidRDefault="00180091" w:rsidP="00180091">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 xml:space="preserve">Keemilise ja Bioloogilise Füüsika Instituudi seaduse § 2 lõikes 2 asendatakse </w:t>
      </w:r>
      <w:r w:rsidR="00D97BFB">
        <w:rPr>
          <w:rFonts w:ascii="Times New Roman" w:hAnsi="Times New Roman" w:cs="Times New Roman"/>
          <w:bCs/>
          <w:sz w:val="24"/>
          <w:szCs w:val="24"/>
        </w:rPr>
        <w:t>tekstiosa</w:t>
      </w:r>
      <w:r w:rsidR="00D97BFB" w:rsidRPr="00E472F6">
        <w:rPr>
          <w:rFonts w:ascii="Times New Roman" w:hAnsi="Times New Roman" w:cs="Times New Roman"/>
          <w:bCs/>
          <w:sz w:val="24"/>
          <w:szCs w:val="24"/>
        </w:rPr>
        <w:t xml:space="preserve"> </w:t>
      </w:r>
      <w:r w:rsidRPr="00E472F6">
        <w:rPr>
          <w:rFonts w:ascii="Times New Roman" w:hAnsi="Times New Roman" w:cs="Times New Roman"/>
          <w:bCs/>
          <w:sz w:val="24"/>
          <w:szCs w:val="24"/>
        </w:rPr>
        <w:t>„teadus- ja arendustegevuse korralduse seaduse (RT I 1997, 30, 471)“ sõnadega „teadus- ja arendustegevuse ning innovatsiooni korralduse seaduse“.</w:t>
      </w:r>
    </w:p>
    <w:p w14:paraId="353A4408" w14:textId="77777777" w:rsidR="00180091" w:rsidRPr="00E472F6" w:rsidRDefault="00180091" w:rsidP="00180091">
      <w:pPr>
        <w:spacing w:after="0" w:line="240" w:lineRule="auto"/>
        <w:jc w:val="both"/>
        <w:rPr>
          <w:rFonts w:ascii="Times New Roman" w:hAnsi="Times New Roman" w:cs="Times New Roman"/>
          <w:bCs/>
          <w:sz w:val="24"/>
          <w:szCs w:val="24"/>
        </w:rPr>
      </w:pPr>
    </w:p>
    <w:p w14:paraId="7D037909" w14:textId="10B47A4E" w:rsidR="00E472F6" w:rsidRPr="00E472F6" w:rsidDel="00533C00" w:rsidRDefault="00E472F6" w:rsidP="00E472F6">
      <w:pPr>
        <w:spacing w:after="0" w:line="240" w:lineRule="auto"/>
        <w:jc w:val="both"/>
        <w:rPr>
          <w:rFonts w:ascii="Times New Roman" w:hAnsi="Times New Roman" w:cs="Times New Roman"/>
          <w:b/>
          <w:sz w:val="24"/>
          <w:szCs w:val="24"/>
        </w:rPr>
      </w:pPr>
      <w:r w:rsidRPr="00E472F6" w:rsidDel="00533C00">
        <w:rPr>
          <w:rFonts w:ascii="Times New Roman" w:hAnsi="Times New Roman" w:cs="Times New Roman"/>
          <w:b/>
          <w:sz w:val="24"/>
          <w:szCs w:val="24"/>
        </w:rPr>
        <w:t xml:space="preserve">§ </w:t>
      </w:r>
      <w:r w:rsidR="005875FD">
        <w:rPr>
          <w:rFonts w:ascii="Times New Roman" w:hAnsi="Times New Roman" w:cs="Times New Roman"/>
          <w:b/>
          <w:sz w:val="24"/>
          <w:szCs w:val="24"/>
        </w:rPr>
        <w:t>31</w:t>
      </w:r>
      <w:r w:rsidRPr="00E472F6" w:rsidDel="00533C00">
        <w:rPr>
          <w:rFonts w:ascii="Times New Roman" w:hAnsi="Times New Roman" w:cs="Times New Roman"/>
          <w:b/>
          <w:sz w:val="24"/>
          <w:szCs w:val="24"/>
        </w:rPr>
        <w:t>. Kõrgharidusseaduse muutmine</w:t>
      </w:r>
    </w:p>
    <w:p w14:paraId="094740FD" w14:textId="77777777" w:rsidR="00E472F6" w:rsidRPr="00E472F6" w:rsidDel="00533C00" w:rsidRDefault="00E472F6" w:rsidP="00E472F6">
      <w:pPr>
        <w:spacing w:after="0" w:line="240" w:lineRule="auto"/>
        <w:jc w:val="both"/>
        <w:rPr>
          <w:rFonts w:ascii="Times New Roman" w:hAnsi="Times New Roman" w:cs="Times New Roman"/>
          <w:b/>
          <w:sz w:val="24"/>
          <w:szCs w:val="24"/>
        </w:rPr>
      </w:pPr>
    </w:p>
    <w:p w14:paraId="0D94E0FC" w14:textId="77777777" w:rsidR="00E472F6" w:rsidRPr="00E472F6" w:rsidDel="00533C00" w:rsidRDefault="00E472F6" w:rsidP="00E472F6">
      <w:pPr>
        <w:spacing w:after="0" w:line="240" w:lineRule="auto"/>
        <w:jc w:val="both"/>
        <w:rPr>
          <w:rFonts w:ascii="Times New Roman" w:hAnsi="Times New Roman" w:cs="Times New Roman"/>
          <w:bCs/>
          <w:sz w:val="24"/>
          <w:szCs w:val="24"/>
        </w:rPr>
      </w:pPr>
      <w:r w:rsidRPr="00E472F6" w:rsidDel="00533C00">
        <w:rPr>
          <w:rFonts w:ascii="Times New Roman" w:hAnsi="Times New Roman" w:cs="Times New Roman"/>
          <w:bCs/>
          <w:sz w:val="24"/>
          <w:szCs w:val="24"/>
        </w:rPr>
        <w:t>Kõrgharidusseaduses tehakse järgmised muudatused:</w:t>
      </w:r>
    </w:p>
    <w:p w14:paraId="79DA7700" w14:textId="77777777" w:rsidR="00E472F6" w:rsidRPr="00E472F6" w:rsidRDefault="00E472F6" w:rsidP="00E472F6">
      <w:pPr>
        <w:spacing w:after="0" w:line="240" w:lineRule="auto"/>
        <w:jc w:val="both"/>
        <w:rPr>
          <w:rFonts w:ascii="Times New Roman" w:hAnsi="Times New Roman" w:cs="Times New Roman"/>
          <w:bCs/>
          <w:sz w:val="24"/>
          <w:szCs w:val="24"/>
        </w:rPr>
      </w:pPr>
    </w:p>
    <w:p w14:paraId="41F4A1DC" w14:textId="48D31152" w:rsidR="004A391F"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paragrahvi 38 lõige 1 muudetakse ja sõnastatakse järgmiselt:</w:t>
      </w:r>
    </w:p>
    <w:p w14:paraId="19B7A817" w14:textId="79D268A0"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„(1) Institutsionaalne akrediteerimine on välishindamine, mille käigus hinnatakse kõrgkooli juhtimise, töökorralduse,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ning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uurimiskeskkonna piisavust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kvaliteedi tagamiseks ning vastavust õigusaktidele, kõrgkooli eesmärkidele ja arengukavale.“;</w:t>
      </w:r>
    </w:p>
    <w:p w14:paraId="35B84CA1" w14:textId="77777777" w:rsidR="00E472F6" w:rsidRPr="00E472F6" w:rsidRDefault="00E472F6" w:rsidP="00E472F6">
      <w:pPr>
        <w:spacing w:after="0" w:line="240" w:lineRule="auto"/>
        <w:jc w:val="both"/>
        <w:rPr>
          <w:rFonts w:ascii="Times New Roman" w:hAnsi="Times New Roman" w:cs="Times New Roman"/>
          <w:bCs/>
          <w:sz w:val="24"/>
          <w:szCs w:val="24"/>
        </w:rPr>
      </w:pPr>
    </w:p>
    <w:p w14:paraId="633DCB2C" w14:textId="644C4E9A" w:rsidR="00E472F6" w:rsidRPr="00E472F6"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w:t>
      </w:r>
      <w:bookmarkStart w:id="47" w:name="_Hlk124235247"/>
      <w:r w:rsidR="00E472F6" w:rsidRPr="00E472F6">
        <w:rPr>
          <w:rFonts w:ascii="Times New Roman" w:hAnsi="Times New Roman" w:cs="Times New Roman"/>
          <w:bCs/>
          <w:sz w:val="24"/>
          <w:szCs w:val="24"/>
        </w:rPr>
        <w:t xml:space="preserve">paragrahvi 38 lõike 3 </w:t>
      </w:r>
      <w:r w:rsidR="00736ECE">
        <w:rPr>
          <w:rFonts w:ascii="Times New Roman" w:hAnsi="Times New Roman" w:cs="Times New Roman"/>
          <w:bCs/>
          <w:sz w:val="24"/>
          <w:szCs w:val="24"/>
        </w:rPr>
        <w:t xml:space="preserve">sissejuhatavas lauseosas </w:t>
      </w:r>
      <w:r w:rsidR="00E472F6" w:rsidRPr="00E472F6">
        <w:rPr>
          <w:rFonts w:ascii="Times New Roman" w:hAnsi="Times New Roman" w:cs="Times New Roman"/>
          <w:bCs/>
          <w:sz w:val="24"/>
          <w:szCs w:val="24"/>
        </w:rPr>
        <w:t>asendatakse</w:t>
      </w:r>
      <w:bookmarkEnd w:id="47"/>
      <w:r w:rsidR="00E472F6" w:rsidRPr="00E472F6">
        <w:rPr>
          <w:rFonts w:ascii="Times New Roman" w:hAnsi="Times New Roman" w:cs="Times New Roman"/>
          <w:bCs/>
          <w:sz w:val="24"/>
          <w:szCs w:val="24"/>
        </w:rPr>
        <w:t xml:space="preserve"> sõnad „õppe- ja teadustegevus ning õppe- ja uurimiskeskkond“ sõnadega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 ning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arendustegevuse keskkond“</w:t>
      </w:r>
      <w:r w:rsidR="00B51764">
        <w:rPr>
          <w:rFonts w:ascii="Times New Roman" w:hAnsi="Times New Roman" w:cs="Times New Roman"/>
          <w:bCs/>
          <w:sz w:val="24"/>
          <w:szCs w:val="24"/>
        </w:rPr>
        <w:t>.</w:t>
      </w:r>
    </w:p>
    <w:p w14:paraId="3ABB6869" w14:textId="77777777" w:rsidR="00DF7D3E" w:rsidRDefault="00DF7D3E" w:rsidP="00E472F6">
      <w:pPr>
        <w:spacing w:after="0" w:line="240" w:lineRule="auto"/>
        <w:jc w:val="both"/>
        <w:rPr>
          <w:rFonts w:ascii="Times New Roman" w:hAnsi="Times New Roman" w:cs="Times New Roman"/>
          <w:b/>
          <w:sz w:val="24"/>
          <w:szCs w:val="24"/>
        </w:rPr>
      </w:pPr>
    </w:p>
    <w:p w14:paraId="30415ACC" w14:textId="71D9313E"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sidRPr="00545B13">
        <w:rPr>
          <w:rFonts w:ascii="Times New Roman" w:hAnsi="Times New Roman" w:cs="Times New Roman"/>
          <w:b/>
          <w:bCs/>
          <w:sz w:val="24"/>
          <w:szCs w:val="24"/>
        </w:rPr>
        <w:t>3</w:t>
      </w:r>
      <w:r w:rsidR="005875FD">
        <w:rPr>
          <w:rFonts w:ascii="Times New Roman" w:hAnsi="Times New Roman" w:cs="Times New Roman"/>
          <w:b/>
          <w:bCs/>
          <w:sz w:val="24"/>
          <w:szCs w:val="24"/>
        </w:rPr>
        <w:t>2</w:t>
      </w:r>
      <w:r w:rsidRPr="00545B13">
        <w:rPr>
          <w:rFonts w:ascii="Times New Roman" w:hAnsi="Times New Roman" w:cs="Times New Roman"/>
          <w:b/>
          <w:bCs/>
          <w:sz w:val="24"/>
          <w:szCs w:val="24"/>
        </w:rPr>
        <w:t>. Looduskaitseseaduse muutmine</w:t>
      </w:r>
    </w:p>
    <w:p w14:paraId="5645104F" w14:textId="77777777" w:rsidR="00545B13" w:rsidRPr="00545B13" w:rsidRDefault="00545B13" w:rsidP="00545B13">
      <w:pPr>
        <w:spacing w:after="0" w:line="240" w:lineRule="auto"/>
        <w:jc w:val="both"/>
        <w:rPr>
          <w:rFonts w:ascii="Times New Roman" w:hAnsi="Times New Roman" w:cs="Times New Roman"/>
          <w:b/>
          <w:bCs/>
          <w:sz w:val="24"/>
          <w:szCs w:val="24"/>
        </w:rPr>
      </w:pPr>
    </w:p>
    <w:p w14:paraId="328F9C7D"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Looduskaitseseaduse § 68</w:t>
      </w:r>
      <w:r w:rsidRPr="00545B13">
        <w:rPr>
          <w:rFonts w:ascii="Times New Roman" w:hAnsi="Times New Roman" w:cs="Times New Roman"/>
          <w:bCs/>
          <w:sz w:val="24"/>
          <w:szCs w:val="24"/>
          <w:vertAlign w:val="superscript"/>
        </w:rPr>
        <w:t>3</w:t>
      </w:r>
      <w:r w:rsidRPr="00545B13">
        <w:rPr>
          <w:rFonts w:ascii="Times New Roman" w:hAnsi="Times New Roman" w:cs="Times New Roman"/>
          <w:bCs/>
          <w:sz w:val="24"/>
          <w:szCs w:val="24"/>
        </w:rPr>
        <w:t xml:space="preserve"> punkt 1 tunnistatakse kehtetuks.</w:t>
      </w:r>
    </w:p>
    <w:p w14:paraId="4A732F91" w14:textId="77777777" w:rsidR="00545B13" w:rsidRPr="00545B13" w:rsidRDefault="00545B13" w:rsidP="00545B13">
      <w:pPr>
        <w:spacing w:after="0" w:line="240" w:lineRule="auto"/>
        <w:jc w:val="both"/>
        <w:rPr>
          <w:rFonts w:ascii="Times New Roman" w:hAnsi="Times New Roman" w:cs="Times New Roman"/>
          <w:b/>
          <w:bCs/>
          <w:sz w:val="24"/>
          <w:szCs w:val="24"/>
        </w:rPr>
      </w:pPr>
    </w:p>
    <w:p w14:paraId="55A53E1A" w14:textId="34430F56"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33</w:t>
      </w:r>
      <w:r w:rsidRPr="00545B13">
        <w:rPr>
          <w:rFonts w:ascii="Times New Roman" w:hAnsi="Times New Roman" w:cs="Times New Roman"/>
          <w:b/>
          <w:bCs/>
          <w:sz w:val="24"/>
          <w:szCs w:val="24"/>
        </w:rPr>
        <w:t>. Maakatastriseaduse muutmine</w:t>
      </w:r>
    </w:p>
    <w:p w14:paraId="57CC059E" w14:textId="77777777" w:rsidR="00FF292D" w:rsidRPr="00545B13" w:rsidRDefault="00FF292D" w:rsidP="00545B13">
      <w:pPr>
        <w:spacing w:after="0" w:line="240" w:lineRule="auto"/>
        <w:jc w:val="both"/>
        <w:rPr>
          <w:rFonts w:ascii="Times New Roman" w:hAnsi="Times New Roman" w:cs="Times New Roman"/>
          <w:b/>
          <w:bCs/>
          <w:sz w:val="24"/>
          <w:szCs w:val="24"/>
        </w:rPr>
      </w:pPr>
    </w:p>
    <w:p w14:paraId="3F4C3E2B" w14:textId="1974BD26"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Maakatastriseaduse </w:t>
      </w:r>
      <w:r w:rsidR="00E823DD">
        <w:rPr>
          <w:rFonts w:ascii="Times New Roman" w:hAnsi="Times New Roman" w:cs="Times New Roman"/>
          <w:bCs/>
          <w:sz w:val="24"/>
          <w:szCs w:val="24"/>
        </w:rPr>
        <w:t>§</w:t>
      </w:r>
      <w:r w:rsidR="00E823DD"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6 lõike 11 punkt 2 muudetakse ja sõnastatakse järgmiselt:</w:t>
      </w:r>
      <w:r w:rsidRPr="00545B13">
        <w:rPr>
          <w:rFonts w:ascii="Times New Roman" w:hAnsi="Times New Roman" w:cs="Times New Roman"/>
          <w:bCs/>
          <w:sz w:val="24"/>
          <w:szCs w:val="24"/>
        </w:rPr>
        <w:br/>
        <w:t xml:space="preserve">„2) riikliku statistika tegija ning avalik-õiguslikust juriidilisest isikust ülikool, </w:t>
      </w:r>
      <w:r w:rsidR="0049490A">
        <w:rPr>
          <w:rFonts w:ascii="Times New Roman" w:hAnsi="Times New Roman" w:cs="Times New Roman"/>
          <w:bCs/>
          <w:sz w:val="24"/>
          <w:szCs w:val="24"/>
        </w:rPr>
        <w:t xml:space="preserve">evalveeritud </w:t>
      </w:r>
      <w:r w:rsidRPr="00545B13">
        <w:rPr>
          <w:rFonts w:ascii="Times New Roman" w:hAnsi="Times New Roman" w:cs="Times New Roman"/>
          <w:bCs/>
          <w:sz w:val="24"/>
          <w:szCs w:val="24"/>
        </w:rPr>
        <w:t>rakenduskõrgkool või teadus- ja arendusasutus seadusega pandud avalik-õigusliku ülesande täitmiseks;“.</w:t>
      </w:r>
      <w:r w:rsidRPr="00545B13">
        <w:rPr>
          <w:rFonts w:ascii="Times New Roman" w:hAnsi="Times New Roman" w:cs="Times New Roman"/>
          <w:bCs/>
          <w:sz w:val="24"/>
          <w:szCs w:val="24"/>
        </w:rPr>
        <w:br/>
      </w:r>
    </w:p>
    <w:p w14:paraId="6AF9BF7A" w14:textId="0BB01ACE"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34</w:t>
      </w:r>
      <w:r w:rsidRPr="00545B13">
        <w:rPr>
          <w:rFonts w:ascii="Times New Roman" w:hAnsi="Times New Roman" w:cs="Times New Roman"/>
          <w:b/>
          <w:bCs/>
          <w:sz w:val="24"/>
          <w:szCs w:val="24"/>
        </w:rPr>
        <w:t>. Muinsuskaitseseaduse muutmine</w:t>
      </w:r>
    </w:p>
    <w:p w14:paraId="0A338C95" w14:textId="77777777" w:rsidR="00545B13" w:rsidRPr="00545B13" w:rsidRDefault="00545B13" w:rsidP="00545B13">
      <w:pPr>
        <w:spacing w:after="0" w:line="240" w:lineRule="auto"/>
        <w:jc w:val="both"/>
        <w:rPr>
          <w:rFonts w:ascii="Times New Roman" w:hAnsi="Times New Roman" w:cs="Times New Roman"/>
          <w:b/>
          <w:bCs/>
          <w:sz w:val="24"/>
          <w:szCs w:val="24"/>
        </w:rPr>
      </w:pPr>
    </w:p>
    <w:p w14:paraId="76A4DAE9" w14:textId="5A22468D"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Muinsuskaitseseaduse </w:t>
      </w:r>
      <w:r w:rsidR="005A3C18">
        <w:rPr>
          <w:rFonts w:ascii="Times New Roman" w:hAnsi="Times New Roman" w:cs="Times New Roman"/>
          <w:bCs/>
          <w:sz w:val="24"/>
          <w:szCs w:val="24"/>
        </w:rPr>
        <w:t>§</w:t>
      </w:r>
      <w:r w:rsidR="005A3C18"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30 lõike 1 punkt 2 muudetakse ja sõnastatakse järgmiselt:</w:t>
      </w:r>
    </w:p>
    <w:p w14:paraId="2D6F11FC" w14:textId="4C5DD54B" w:rsidR="00545B13" w:rsidRDefault="00545B13" w:rsidP="00545B13">
      <w:pPr>
        <w:spacing w:after="0" w:line="240" w:lineRule="auto"/>
        <w:jc w:val="both"/>
        <w:rPr>
          <w:ins w:id="48" w:author="Kärt Voor" w:date="2024-07-08T15:34:00Z"/>
          <w:rFonts w:ascii="Times New Roman" w:hAnsi="Times New Roman" w:cs="Times New Roman"/>
          <w:bCs/>
          <w:sz w:val="24"/>
          <w:szCs w:val="24"/>
        </w:rPr>
      </w:pPr>
      <w:r w:rsidRPr="00545B13">
        <w:rPr>
          <w:rFonts w:ascii="Times New Roman" w:hAnsi="Times New Roman" w:cs="Times New Roman"/>
          <w:bCs/>
          <w:sz w:val="24"/>
          <w:szCs w:val="24"/>
        </w:rPr>
        <w:lastRenderedPageBreak/>
        <w:t xml:space="preserve">„2) arheoloogia teaduskogu haldav ülikool, </w:t>
      </w:r>
      <w:r w:rsidR="0049490A" w:rsidRPr="00545B13">
        <w:rPr>
          <w:rFonts w:ascii="Times New Roman" w:hAnsi="Times New Roman" w:cs="Times New Roman"/>
          <w:bCs/>
          <w:sz w:val="24"/>
          <w:szCs w:val="24"/>
        </w:rPr>
        <w:t xml:space="preserve">evalveeritud </w:t>
      </w:r>
      <w:r w:rsidRPr="00545B13">
        <w:rPr>
          <w:rFonts w:ascii="Times New Roman" w:hAnsi="Times New Roman" w:cs="Times New Roman"/>
          <w:bCs/>
          <w:sz w:val="24"/>
          <w:szCs w:val="24"/>
        </w:rPr>
        <w:t>rakenduskõrgkool või teadus- ja arendusasutus;“.</w:t>
      </w:r>
    </w:p>
    <w:p w14:paraId="4F8FBB05" w14:textId="77777777" w:rsidR="003D3E11" w:rsidRPr="00545B13" w:rsidRDefault="003D3E11" w:rsidP="00545B13">
      <w:pPr>
        <w:spacing w:after="0" w:line="240" w:lineRule="auto"/>
        <w:jc w:val="both"/>
        <w:rPr>
          <w:rFonts w:ascii="Times New Roman" w:hAnsi="Times New Roman" w:cs="Times New Roman"/>
          <w:bCs/>
          <w:sz w:val="24"/>
          <w:szCs w:val="24"/>
        </w:rPr>
      </w:pPr>
    </w:p>
    <w:p w14:paraId="6D8B80E3" w14:textId="7E010C07"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35</w:t>
      </w:r>
      <w:r w:rsidRPr="00545B13">
        <w:rPr>
          <w:rFonts w:ascii="Times New Roman" w:hAnsi="Times New Roman" w:cs="Times New Roman"/>
          <w:b/>
          <w:bCs/>
          <w:sz w:val="24"/>
          <w:szCs w:val="24"/>
        </w:rPr>
        <w:t>. Muuseumiseaduse muutmine</w:t>
      </w:r>
    </w:p>
    <w:p w14:paraId="1BDC6C18" w14:textId="77777777" w:rsidR="00545B13" w:rsidRPr="00545B13" w:rsidRDefault="00545B13" w:rsidP="00545B13">
      <w:pPr>
        <w:spacing w:after="0" w:line="240" w:lineRule="auto"/>
        <w:jc w:val="both"/>
        <w:rPr>
          <w:rFonts w:ascii="Times New Roman" w:hAnsi="Times New Roman" w:cs="Times New Roman"/>
          <w:bCs/>
          <w:sz w:val="24"/>
          <w:szCs w:val="24"/>
        </w:rPr>
      </w:pPr>
    </w:p>
    <w:p w14:paraId="722B9049"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Muuseumiseaduse § 1 lõige 4 muudetakse ja sõnastatakse järgmiselt:</w:t>
      </w:r>
    </w:p>
    <w:p w14:paraId="0C4B29DF" w14:textId="0E6BCF99" w:rsidR="00545B13" w:rsidRPr="00545B13" w:rsidRDefault="007367DA" w:rsidP="00545B13">
      <w:pPr>
        <w:spacing w:after="0" w:line="240" w:lineRule="auto"/>
        <w:jc w:val="both"/>
        <w:rPr>
          <w:rFonts w:ascii="Times New Roman" w:hAnsi="Times New Roman" w:cs="Times New Roman"/>
          <w:bCs/>
          <w:sz w:val="24"/>
          <w:szCs w:val="24"/>
        </w:rPr>
      </w:pPr>
      <w:ins w:id="49" w:author="Kärt Voor" w:date="2024-07-08T15:23:00Z">
        <w:r>
          <w:rPr>
            <w:rFonts w:ascii="Times New Roman" w:hAnsi="Times New Roman" w:cs="Times New Roman"/>
            <w:bCs/>
            <w:sz w:val="24"/>
            <w:szCs w:val="24"/>
          </w:rPr>
          <w:t>„</w:t>
        </w:r>
      </w:ins>
      <w:r w:rsidR="00545B13" w:rsidRPr="00545B13">
        <w:rPr>
          <w:rFonts w:ascii="Times New Roman" w:hAnsi="Times New Roman" w:cs="Times New Roman"/>
          <w:bCs/>
          <w:sz w:val="24"/>
          <w:szCs w:val="24"/>
        </w:rPr>
        <w:t xml:space="preserve">(4) Käesolevat seadust ei kohaldata ülikooli, </w:t>
      </w:r>
      <w:r w:rsidR="0049490A" w:rsidRPr="00545B13">
        <w:rPr>
          <w:rFonts w:ascii="Times New Roman" w:hAnsi="Times New Roman" w:cs="Times New Roman"/>
          <w:bCs/>
          <w:sz w:val="24"/>
          <w:szCs w:val="24"/>
        </w:rPr>
        <w:t xml:space="preserve">evalveeritud </w:t>
      </w:r>
      <w:r w:rsidR="00545B13" w:rsidRPr="00545B13">
        <w:rPr>
          <w:rFonts w:ascii="Times New Roman" w:hAnsi="Times New Roman" w:cs="Times New Roman"/>
          <w:bCs/>
          <w:sz w:val="24"/>
          <w:szCs w:val="24"/>
        </w:rPr>
        <w:t>rakenduskõrgkooli või teadus- ja arendusasutuse hallatava teaduskollektsiooni suhtes.“</w:t>
      </w:r>
      <w:r w:rsidR="006F7B9B">
        <w:rPr>
          <w:rFonts w:ascii="Times New Roman" w:hAnsi="Times New Roman" w:cs="Times New Roman"/>
          <w:bCs/>
          <w:sz w:val="24"/>
          <w:szCs w:val="24"/>
        </w:rPr>
        <w:t>.</w:t>
      </w:r>
    </w:p>
    <w:p w14:paraId="21DB4A47" w14:textId="77777777" w:rsidR="00E472F6" w:rsidRPr="00E472F6" w:rsidRDefault="00E472F6" w:rsidP="00E472F6">
      <w:pPr>
        <w:spacing w:after="0" w:line="240" w:lineRule="auto"/>
        <w:jc w:val="both"/>
        <w:rPr>
          <w:rFonts w:ascii="Times New Roman" w:hAnsi="Times New Roman" w:cs="Times New Roman"/>
          <w:bCs/>
          <w:sz w:val="24"/>
          <w:szCs w:val="24"/>
        </w:rPr>
      </w:pPr>
    </w:p>
    <w:p w14:paraId="1D964FDA" w14:textId="0937556B"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36</w:t>
      </w:r>
      <w:r w:rsidRPr="00545B13">
        <w:rPr>
          <w:rFonts w:ascii="Times New Roman" w:hAnsi="Times New Roman" w:cs="Times New Roman"/>
          <w:b/>
          <w:bCs/>
          <w:sz w:val="24"/>
          <w:szCs w:val="24"/>
        </w:rPr>
        <w:t>. Meditsiiniseadme seaduse muutmine</w:t>
      </w:r>
    </w:p>
    <w:p w14:paraId="2A8226F4"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5E1D206D" w14:textId="15CB8332"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Meditsiiniseadme seaduse </w:t>
      </w:r>
      <w:r w:rsidR="00610A59">
        <w:rPr>
          <w:rFonts w:ascii="Times New Roman" w:hAnsi="Times New Roman" w:cs="Times New Roman"/>
          <w:bCs/>
          <w:sz w:val="24"/>
          <w:szCs w:val="24"/>
        </w:rPr>
        <w:t xml:space="preserve">§ </w:t>
      </w:r>
      <w:r w:rsidRPr="005D0731">
        <w:rPr>
          <w:rFonts w:ascii="Times New Roman" w:hAnsi="Times New Roman" w:cs="Times New Roman"/>
          <w:bCs/>
          <w:sz w:val="24"/>
          <w:szCs w:val="24"/>
        </w:rPr>
        <w:t>26 lõige 1 muudetakse ja sõnastatakse järgmiselt:</w:t>
      </w:r>
    </w:p>
    <w:p w14:paraId="1E71E1DF" w14:textId="21E48BCB"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„(1) Tervishoiuteenuse osutaja või ülikool, </w:t>
      </w:r>
      <w:r w:rsidR="0049490A" w:rsidRPr="005D0731">
        <w:rPr>
          <w:rFonts w:ascii="Times New Roman" w:hAnsi="Times New Roman" w:cs="Times New Roman"/>
          <w:bCs/>
          <w:sz w:val="24"/>
          <w:szCs w:val="24"/>
        </w:rPr>
        <w:t xml:space="preserve">evalveeritud </w:t>
      </w:r>
      <w:r w:rsidRPr="005D0731">
        <w:rPr>
          <w:rFonts w:ascii="Times New Roman" w:hAnsi="Times New Roman" w:cs="Times New Roman"/>
          <w:bCs/>
          <w:sz w:val="24"/>
          <w:szCs w:val="24"/>
        </w:rPr>
        <w:t xml:space="preserve">rakenduskõrgkool või teadus- ja arendusasutus, kes Euroopa Parlamendi ja nõukogu määruse (EL) 2017/745 artikli 5 lõike 5 kohaselt või määruse (EL) 2017/746 artikli 5 lõike 5 kohaselt valmistab asutusesiseselt meditsiiniseadmeid (edaspidi </w:t>
      </w:r>
      <w:r w:rsidRPr="005D0731">
        <w:rPr>
          <w:rFonts w:ascii="Times New Roman" w:hAnsi="Times New Roman" w:cs="Times New Roman"/>
          <w:bCs/>
          <w:i/>
          <w:iCs/>
          <w:sz w:val="24"/>
          <w:szCs w:val="24"/>
        </w:rPr>
        <w:t>asutusesisene valmistaja</w:t>
      </w:r>
      <w:r w:rsidRPr="005D0731">
        <w:rPr>
          <w:rFonts w:ascii="Times New Roman" w:hAnsi="Times New Roman" w:cs="Times New Roman"/>
          <w:bCs/>
          <w:sz w:val="24"/>
          <w:szCs w:val="24"/>
        </w:rPr>
        <w:t>), avalikustab nende meditsiiniseadmete loetelu oma veebilehel.“</w:t>
      </w:r>
      <w:r w:rsidR="00610A59">
        <w:rPr>
          <w:rFonts w:ascii="Times New Roman" w:hAnsi="Times New Roman" w:cs="Times New Roman"/>
          <w:bCs/>
          <w:sz w:val="24"/>
          <w:szCs w:val="24"/>
        </w:rPr>
        <w:t>.</w:t>
      </w:r>
    </w:p>
    <w:p w14:paraId="3F781F6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1AE021E2" w14:textId="2AD49A80"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37</w:t>
      </w:r>
      <w:r w:rsidRPr="00545B13">
        <w:rPr>
          <w:rFonts w:ascii="Times New Roman" w:hAnsi="Times New Roman" w:cs="Times New Roman"/>
          <w:b/>
          <w:bCs/>
          <w:sz w:val="24"/>
          <w:szCs w:val="24"/>
        </w:rPr>
        <w:t>. Ravimiseaduse muutmine</w:t>
      </w:r>
    </w:p>
    <w:p w14:paraId="23808A9C"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15523C4B"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Ravimiseaduse § 16</w:t>
      </w:r>
      <w:r w:rsidRPr="00645976">
        <w:rPr>
          <w:rFonts w:ascii="Times New Roman" w:hAnsi="Times New Roman" w:cs="Times New Roman"/>
          <w:bCs/>
          <w:sz w:val="24"/>
          <w:szCs w:val="24"/>
          <w:vertAlign w:val="superscript"/>
        </w:rPr>
        <w:t>2</w:t>
      </w:r>
      <w:r w:rsidRPr="00645976">
        <w:rPr>
          <w:rFonts w:ascii="Times New Roman" w:hAnsi="Times New Roman" w:cs="Times New Roman"/>
          <w:bCs/>
          <w:sz w:val="24"/>
          <w:szCs w:val="24"/>
        </w:rPr>
        <w:t xml:space="preserve"> lõike 2 punkt 2 muudetakse ja sõnastatakse järgmiselt:</w:t>
      </w:r>
    </w:p>
    <w:p w14:paraId="0EDFD6E0" w14:textId="10782ADE" w:rsidR="00545B13"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 xml:space="preserve">„2) ülikool, </w:t>
      </w:r>
      <w:r w:rsidR="0049490A" w:rsidRPr="00645976">
        <w:rPr>
          <w:rFonts w:ascii="Times New Roman" w:hAnsi="Times New Roman" w:cs="Times New Roman"/>
          <w:bCs/>
          <w:sz w:val="24"/>
          <w:szCs w:val="24"/>
        </w:rPr>
        <w:t xml:space="preserve">evalveeritud </w:t>
      </w:r>
      <w:r w:rsidRPr="00645976">
        <w:rPr>
          <w:rFonts w:ascii="Times New Roman" w:hAnsi="Times New Roman" w:cs="Times New Roman"/>
          <w:bCs/>
          <w:sz w:val="24"/>
          <w:szCs w:val="24"/>
        </w:rPr>
        <w:t>rakenduskõrgkool või teadus- ja arendusasutus või sellega seotud äriühing;“.</w:t>
      </w:r>
    </w:p>
    <w:p w14:paraId="4A4F30E8"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p>
    <w:p w14:paraId="4D7EAE5B" w14:textId="32E214E9" w:rsidR="00545B13" w:rsidRPr="00545B13" w:rsidRDefault="00545B13" w:rsidP="00545B13">
      <w:pPr>
        <w:spacing w:after="0" w:line="240" w:lineRule="auto"/>
        <w:contextualSpacing/>
        <w:jc w:val="both"/>
        <w:rPr>
          <w:rFonts w:ascii="Times New Roman" w:hAnsi="Times New Roman" w:cs="Times New Roman"/>
          <w:b/>
          <w:sz w:val="24"/>
          <w:szCs w:val="24"/>
        </w:rPr>
      </w:pPr>
      <w:r w:rsidRPr="00545B13">
        <w:rPr>
          <w:rFonts w:ascii="Times New Roman" w:hAnsi="Times New Roman" w:cs="Times New Roman"/>
          <w:b/>
          <w:sz w:val="24"/>
          <w:szCs w:val="24"/>
        </w:rPr>
        <w:t xml:space="preserve">§ </w:t>
      </w:r>
      <w:r w:rsidR="005875FD" w:rsidRPr="00545B13" w:rsidDel="002F7239">
        <w:rPr>
          <w:rFonts w:ascii="Times New Roman" w:hAnsi="Times New Roman" w:cs="Times New Roman"/>
          <w:b/>
          <w:sz w:val="24"/>
          <w:szCs w:val="24"/>
        </w:rPr>
        <w:t>3</w:t>
      </w:r>
      <w:r w:rsidR="005875FD">
        <w:rPr>
          <w:rFonts w:ascii="Times New Roman" w:hAnsi="Times New Roman" w:cs="Times New Roman"/>
          <w:b/>
          <w:sz w:val="24"/>
          <w:szCs w:val="24"/>
        </w:rPr>
        <w:t>8</w:t>
      </w:r>
      <w:r w:rsidRPr="00545B13">
        <w:rPr>
          <w:rFonts w:ascii="Times New Roman" w:hAnsi="Times New Roman" w:cs="Times New Roman"/>
          <w:b/>
          <w:sz w:val="24"/>
          <w:szCs w:val="24"/>
        </w:rPr>
        <w:t>. Riigihangete seaduse muutmine</w:t>
      </w:r>
    </w:p>
    <w:p w14:paraId="0FF3C316" w14:textId="77777777" w:rsidR="00545B13" w:rsidRPr="00545B13" w:rsidRDefault="00545B13" w:rsidP="00545B13">
      <w:pPr>
        <w:spacing w:after="0" w:line="240" w:lineRule="auto"/>
        <w:contextualSpacing/>
        <w:jc w:val="both"/>
        <w:rPr>
          <w:rFonts w:ascii="Times New Roman" w:hAnsi="Times New Roman" w:cs="Times New Roman"/>
          <w:b/>
          <w:sz w:val="24"/>
          <w:szCs w:val="24"/>
        </w:rPr>
      </w:pPr>
    </w:p>
    <w:p w14:paraId="158FD74C" w14:textId="0AEA272C"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Riigihangete seaduse § 50 punkt 7 muudetakse ja sõnastatakse järgmiselt:</w:t>
      </w:r>
    </w:p>
    <w:p w14:paraId="4A4329D8" w14:textId="240F2BA6"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 xml:space="preserve">„7) hankelepingu ese on teadus- ja arendustegevuseks otseselt kasutatav asi ning hankija on ülikool, </w:t>
      </w:r>
      <w:r w:rsidR="0049490A" w:rsidRPr="005D0731">
        <w:rPr>
          <w:rFonts w:ascii="Times New Roman" w:hAnsi="Times New Roman" w:cs="Times New Roman"/>
          <w:sz w:val="24"/>
          <w:szCs w:val="24"/>
        </w:rPr>
        <w:t xml:space="preserve">evalveeritud </w:t>
      </w:r>
      <w:r w:rsidRPr="005D0731">
        <w:rPr>
          <w:rFonts w:ascii="Times New Roman" w:hAnsi="Times New Roman" w:cs="Times New Roman"/>
          <w:sz w:val="24"/>
          <w:szCs w:val="24"/>
        </w:rPr>
        <w:t>rakenduskõrgkool või teadus- ja arendusasutus teadus- ja arendustegevuse ning innovatsiooni korralduse seaduse tähenduses;“.</w:t>
      </w:r>
    </w:p>
    <w:p w14:paraId="0A151417"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65B063AF" w14:textId="2648EEA3"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39</w:t>
      </w:r>
      <w:r w:rsidRPr="00545B13">
        <w:rPr>
          <w:rFonts w:ascii="Times New Roman" w:hAnsi="Times New Roman" w:cs="Times New Roman"/>
          <w:b/>
          <w:bCs/>
          <w:sz w:val="24"/>
          <w:szCs w:val="24"/>
        </w:rPr>
        <w:t>. Riigilõivuseaduse muutmine</w:t>
      </w:r>
    </w:p>
    <w:p w14:paraId="3AED2CA8"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37D6FB14" w14:textId="53ED7C3B"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Riigilõivuseaduse </w:t>
      </w:r>
      <w:r w:rsidR="00E05167">
        <w:rPr>
          <w:rFonts w:ascii="Times New Roman" w:hAnsi="Times New Roman" w:cs="Times New Roman"/>
          <w:bCs/>
          <w:sz w:val="24"/>
          <w:szCs w:val="24"/>
        </w:rPr>
        <w:t>§</w:t>
      </w:r>
      <w:r w:rsidR="00E05167" w:rsidRPr="005D0731">
        <w:rPr>
          <w:rFonts w:ascii="Times New Roman" w:hAnsi="Times New Roman" w:cs="Times New Roman"/>
          <w:bCs/>
          <w:sz w:val="24"/>
          <w:szCs w:val="24"/>
        </w:rPr>
        <w:t xml:space="preserve"> </w:t>
      </w:r>
      <w:r w:rsidRPr="005D0731">
        <w:rPr>
          <w:rFonts w:ascii="Times New Roman" w:hAnsi="Times New Roman" w:cs="Times New Roman"/>
          <w:bCs/>
          <w:sz w:val="24"/>
          <w:szCs w:val="24"/>
        </w:rPr>
        <w:t>27 lõige 2 muudetakse ja sõnastatakse järgmiselt:</w:t>
      </w:r>
    </w:p>
    <w:p w14:paraId="4D6B0422" w14:textId="497BBEE1"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„(2) Riikliku statistika tegija, ülikool, </w:t>
      </w:r>
      <w:r w:rsidR="000C054C" w:rsidRPr="005D0731">
        <w:rPr>
          <w:rFonts w:ascii="Times New Roman" w:hAnsi="Times New Roman" w:cs="Times New Roman"/>
          <w:bCs/>
          <w:sz w:val="24"/>
          <w:szCs w:val="24"/>
        </w:rPr>
        <w:t xml:space="preserve">evalveeritud </w:t>
      </w:r>
      <w:r w:rsidRPr="005D0731">
        <w:rPr>
          <w:rFonts w:ascii="Times New Roman" w:hAnsi="Times New Roman" w:cs="Times New Roman"/>
          <w:bCs/>
          <w:sz w:val="24"/>
          <w:szCs w:val="24"/>
        </w:rPr>
        <w:t>rakenduskõrgkool ning teadus- ja arendusasutus on seadusega pandud avalik-õigusliku ülesande täitmisel vabastatud käesoleva seaduse §-s 137 sätestatud riigilõivu tasumisest tehingute andmebaasi väljavõtte eest.“.</w:t>
      </w:r>
      <w:r w:rsidRPr="005D0731">
        <w:rPr>
          <w:rFonts w:ascii="Times New Roman" w:hAnsi="Times New Roman" w:cs="Times New Roman"/>
          <w:bCs/>
          <w:sz w:val="24"/>
          <w:szCs w:val="24"/>
        </w:rPr>
        <w:br/>
      </w:r>
    </w:p>
    <w:p w14:paraId="1ECB2BA8"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40. Söödaseaduse muutmine</w:t>
      </w:r>
    </w:p>
    <w:p w14:paraId="735680DA"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589A2D92" w14:textId="58C3B494"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Söödaseaduse </w:t>
      </w:r>
      <w:r w:rsidR="00610A59">
        <w:rPr>
          <w:rFonts w:ascii="Times New Roman" w:hAnsi="Times New Roman" w:cs="Times New Roman"/>
          <w:bCs/>
          <w:sz w:val="24"/>
          <w:szCs w:val="24"/>
        </w:rPr>
        <w:t>§</w:t>
      </w:r>
      <w:r w:rsidR="00610A59" w:rsidRPr="005D0731">
        <w:rPr>
          <w:rFonts w:ascii="Times New Roman" w:hAnsi="Times New Roman" w:cs="Times New Roman"/>
          <w:bCs/>
          <w:sz w:val="24"/>
          <w:szCs w:val="24"/>
        </w:rPr>
        <w:t xml:space="preserve"> </w:t>
      </w:r>
      <w:r w:rsidRPr="005D0731">
        <w:rPr>
          <w:rFonts w:ascii="Times New Roman" w:hAnsi="Times New Roman" w:cs="Times New Roman"/>
          <w:bCs/>
          <w:sz w:val="24"/>
          <w:szCs w:val="24"/>
        </w:rPr>
        <w:t>15 lõige 2 muudetakse ja sõnastatakse järgmiselt:</w:t>
      </w:r>
    </w:p>
    <w:p w14:paraId="2DD315FA" w14:textId="48A6FE2D"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„(2) Põllumajandus- ja Toiduamet keeldub käesoleva paragrahvi lõikes 1 sätestatud nõusoleku andmisest, kui ülikool, </w:t>
      </w:r>
      <w:r w:rsidR="00F107D6" w:rsidRPr="005D0731">
        <w:rPr>
          <w:rFonts w:ascii="Times New Roman" w:hAnsi="Times New Roman" w:cs="Times New Roman"/>
          <w:bCs/>
          <w:sz w:val="24"/>
          <w:szCs w:val="24"/>
        </w:rPr>
        <w:t xml:space="preserve">evalveeritud </w:t>
      </w:r>
      <w:r w:rsidRPr="005D0731">
        <w:rPr>
          <w:rFonts w:ascii="Times New Roman" w:hAnsi="Times New Roman" w:cs="Times New Roman"/>
          <w:bCs/>
          <w:sz w:val="24"/>
          <w:szCs w:val="24"/>
        </w:rPr>
        <w:t>rakenduskõrgkool või teadus- ja arendusasutus ei suuda tagada Euroopa Parlamendi ja nõukogu määruse (EÜ) nr 1831/2003 artikli 3 lõikes 2 sätestatud nõuete täitmist või sööda ohutust.“</w:t>
      </w:r>
      <w:r w:rsidR="00610A59">
        <w:rPr>
          <w:rFonts w:ascii="Times New Roman" w:hAnsi="Times New Roman" w:cs="Times New Roman"/>
          <w:bCs/>
          <w:sz w:val="24"/>
          <w:szCs w:val="24"/>
        </w:rPr>
        <w:t>.</w:t>
      </w:r>
    </w:p>
    <w:p w14:paraId="6F286F8F" w14:textId="77777777" w:rsidR="00E472F6" w:rsidRDefault="00E472F6" w:rsidP="00E472F6">
      <w:pPr>
        <w:spacing w:after="0" w:line="240" w:lineRule="auto"/>
        <w:contextualSpacing/>
        <w:jc w:val="both"/>
        <w:rPr>
          <w:rFonts w:ascii="Times New Roman" w:hAnsi="Times New Roman" w:cs="Times New Roman"/>
          <w:b/>
          <w:sz w:val="24"/>
          <w:szCs w:val="24"/>
        </w:rPr>
      </w:pPr>
    </w:p>
    <w:p w14:paraId="6A0BC6A1" w14:textId="56F79B56"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5875FD">
        <w:rPr>
          <w:rFonts w:ascii="Times New Roman" w:hAnsi="Times New Roman" w:cs="Times New Roman"/>
          <w:b/>
          <w:bCs/>
          <w:sz w:val="24"/>
          <w:szCs w:val="24"/>
        </w:rPr>
        <w:t>41</w:t>
      </w:r>
      <w:r w:rsidRPr="00545B13">
        <w:rPr>
          <w:rFonts w:ascii="Times New Roman" w:hAnsi="Times New Roman" w:cs="Times New Roman"/>
          <w:b/>
          <w:bCs/>
          <w:sz w:val="24"/>
          <w:szCs w:val="24"/>
        </w:rPr>
        <w:t>. Taimekaitseseaduse muutmine</w:t>
      </w:r>
    </w:p>
    <w:p w14:paraId="60D00180"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26D684BC" w14:textId="66F3871A"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Taimekaitseseaduse </w:t>
      </w:r>
      <w:r w:rsidR="00610A59">
        <w:rPr>
          <w:rFonts w:ascii="Times New Roman" w:hAnsi="Times New Roman" w:cs="Times New Roman"/>
          <w:bCs/>
          <w:sz w:val="24"/>
          <w:szCs w:val="24"/>
        </w:rPr>
        <w:t>§</w:t>
      </w:r>
      <w:r w:rsidR="00610A59" w:rsidRPr="005D0731">
        <w:rPr>
          <w:rFonts w:ascii="Times New Roman" w:hAnsi="Times New Roman" w:cs="Times New Roman"/>
          <w:bCs/>
          <w:sz w:val="24"/>
          <w:szCs w:val="24"/>
        </w:rPr>
        <w:t xml:space="preserve"> </w:t>
      </w:r>
      <w:r w:rsidRPr="005D0731">
        <w:rPr>
          <w:rFonts w:ascii="Times New Roman" w:hAnsi="Times New Roman" w:cs="Times New Roman"/>
          <w:bCs/>
          <w:sz w:val="24"/>
          <w:szCs w:val="24"/>
        </w:rPr>
        <w:t>68</w:t>
      </w:r>
      <w:r w:rsidRPr="005D0731">
        <w:rPr>
          <w:rFonts w:ascii="Times New Roman" w:hAnsi="Times New Roman" w:cs="Times New Roman"/>
          <w:bCs/>
          <w:sz w:val="24"/>
          <w:szCs w:val="24"/>
          <w:vertAlign w:val="superscript"/>
        </w:rPr>
        <w:t>1</w:t>
      </w:r>
      <w:r w:rsidRPr="005D0731">
        <w:rPr>
          <w:rFonts w:ascii="Times New Roman" w:hAnsi="Times New Roman" w:cs="Times New Roman"/>
          <w:bCs/>
          <w:sz w:val="24"/>
          <w:szCs w:val="24"/>
        </w:rPr>
        <w:t xml:space="preserve"> lõike 1 punkt 2 muudetakse ja sõnastatakse järgmiselt:</w:t>
      </w:r>
    </w:p>
    <w:p w14:paraId="0EAEF618" w14:textId="62E5EFD4" w:rsidR="00545B13" w:rsidRPr="005D0731"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 xml:space="preserve">„2) katseid tegeva ülikooli, </w:t>
      </w:r>
      <w:r w:rsidR="00F107D6" w:rsidRPr="005D0731">
        <w:rPr>
          <w:rFonts w:ascii="Times New Roman" w:hAnsi="Times New Roman" w:cs="Times New Roman"/>
          <w:bCs/>
          <w:sz w:val="24"/>
          <w:szCs w:val="24"/>
        </w:rPr>
        <w:t xml:space="preserve">evalveeritud </w:t>
      </w:r>
      <w:r w:rsidRPr="005D0731">
        <w:rPr>
          <w:rFonts w:ascii="Times New Roman" w:hAnsi="Times New Roman" w:cs="Times New Roman"/>
          <w:bCs/>
          <w:sz w:val="24"/>
          <w:szCs w:val="24"/>
        </w:rPr>
        <w:t>rakenduskõrgkooli või teadus- ja arendusasutuse nimi, aadress ja registrinumber;“.</w:t>
      </w:r>
    </w:p>
    <w:p w14:paraId="575DB479" w14:textId="77777777" w:rsidR="00545B13" w:rsidRPr="00E472F6" w:rsidRDefault="00545B13" w:rsidP="00E472F6">
      <w:pPr>
        <w:spacing w:after="0" w:line="240" w:lineRule="auto"/>
        <w:contextualSpacing/>
        <w:jc w:val="both"/>
        <w:rPr>
          <w:rFonts w:ascii="Times New Roman" w:hAnsi="Times New Roman" w:cs="Times New Roman"/>
          <w:b/>
          <w:sz w:val="24"/>
          <w:szCs w:val="24"/>
        </w:rPr>
      </w:pPr>
    </w:p>
    <w:p w14:paraId="7D4CB935" w14:textId="00973012"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lastRenderedPageBreak/>
        <w:t xml:space="preserve">§ </w:t>
      </w:r>
      <w:r w:rsidR="005875FD">
        <w:rPr>
          <w:rFonts w:ascii="Times New Roman" w:hAnsi="Times New Roman" w:cs="Times New Roman"/>
          <w:b/>
          <w:sz w:val="24"/>
          <w:szCs w:val="24"/>
        </w:rPr>
        <w:t>42</w:t>
      </w:r>
      <w:r w:rsidRPr="00E472F6">
        <w:rPr>
          <w:rFonts w:ascii="Times New Roman" w:hAnsi="Times New Roman" w:cs="Times New Roman"/>
          <w:b/>
          <w:sz w:val="24"/>
          <w:szCs w:val="24"/>
        </w:rPr>
        <w:t>. Tallinna Tehnikaülikooli seaduse muutmine</w:t>
      </w:r>
    </w:p>
    <w:p w14:paraId="036A14A1" w14:textId="77777777" w:rsidR="00E472F6" w:rsidRPr="00E472F6" w:rsidRDefault="00E472F6" w:rsidP="00E472F6">
      <w:pPr>
        <w:spacing w:after="0" w:line="240" w:lineRule="auto"/>
        <w:jc w:val="both"/>
        <w:rPr>
          <w:rFonts w:ascii="Times New Roman" w:hAnsi="Times New Roman" w:cs="Times New Roman"/>
          <w:bCs/>
          <w:sz w:val="24"/>
          <w:szCs w:val="24"/>
        </w:rPr>
      </w:pPr>
    </w:p>
    <w:p w14:paraId="17A60708" w14:textId="77777777"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Tallinna Tehnikaülikooli seaduses tehakse järgmised muudatused:</w:t>
      </w:r>
    </w:p>
    <w:p w14:paraId="610E3D84" w14:textId="7A0744C6" w:rsidR="00E472F6" w:rsidRDefault="001834B8" w:rsidP="00E472F6">
      <w:pPr>
        <w:spacing w:after="0" w:line="240" w:lineRule="auto"/>
        <w:jc w:val="both"/>
        <w:rPr>
          <w:ins w:id="50" w:author="Kärt Voor" w:date="2024-07-08T15:41:00Z"/>
          <w:rFonts w:ascii="Times New Roman" w:hAnsi="Times New Roman" w:cs="Times New Roman"/>
          <w:bCs/>
          <w:sz w:val="24"/>
          <w:szCs w:val="24"/>
        </w:rPr>
      </w:pPr>
      <w:r w:rsidRPr="007367DA">
        <w:rPr>
          <w:rFonts w:ascii="Times New Roman" w:hAnsi="Times New Roman" w:cs="Times New Roman"/>
          <w:b/>
          <w:sz w:val="24"/>
          <w:szCs w:val="24"/>
          <w:rPrChange w:id="51" w:author="Kärt Voor" w:date="2024-07-08T15:24:00Z">
            <w:rPr>
              <w:rFonts w:ascii="Times New Roman" w:hAnsi="Times New Roman" w:cs="Times New Roman"/>
              <w:bCs/>
              <w:sz w:val="24"/>
              <w:szCs w:val="24"/>
            </w:rPr>
          </w:rPrChange>
        </w:rPr>
        <w:t>1</w:t>
      </w:r>
      <w:r w:rsidR="009E5E5D" w:rsidRPr="007367DA">
        <w:rPr>
          <w:rFonts w:ascii="Times New Roman" w:hAnsi="Times New Roman" w:cs="Times New Roman"/>
          <w:b/>
          <w:sz w:val="24"/>
          <w:szCs w:val="24"/>
          <w:rPrChange w:id="52" w:author="Kärt Voor" w:date="2024-07-08T15:24:00Z">
            <w:rPr>
              <w:rFonts w:ascii="Times New Roman" w:hAnsi="Times New Roman" w:cs="Times New Roman"/>
              <w:bCs/>
              <w:sz w:val="24"/>
              <w:szCs w:val="24"/>
            </w:rPr>
          </w:rPrChange>
        </w:rPr>
        <w:t>)</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paragrahvi 9 lõikes 2 asendatakse sõnad „teadus- ja arendustegevuse korralduse seaduse“ sõnadega „teadus- ja arendustegevuse ning innovatsiooni korralduse seaduse“;</w:t>
      </w:r>
    </w:p>
    <w:p w14:paraId="3918C2F7" w14:textId="77777777" w:rsidR="003D3E11" w:rsidRPr="00E472F6" w:rsidRDefault="003D3E11" w:rsidP="00E472F6">
      <w:pPr>
        <w:spacing w:after="0" w:line="240" w:lineRule="auto"/>
        <w:jc w:val="both"/>
        <w:rPr>
          <w:rFonts w:ascii="Times New Roman" w:hAnsi="Times New Roman" w:cs="Times New Roman"/>
          <w:bCs/>
          <w:sz w:val="24"/>
          <w:szCs w:val="24"/>
        </w:rPr>
      </w:pPr>
    </w:p>
    <w:p w14:paraId="0AF41EF6" w14:textId="03E65EDD" w:rsidR="00E472F6" w:rsidRPr="00E472F6" w:rsidRDefault="001834B8" w:rsidP="00E472F6">
      <w:pPr>
        <w:spacing w:after="0" w:line="240" w:lineRule="auto"/>
        <w:jc w:val="both"/>
        <w:rPr>
          <w:rFonts w:ascii="Times New Roman" w:hAnsi="Times New Roman" w:cs="Times New Roman"/>
          <w:bCs/>
          <w:sz w:val="24"/>
          <w:szCs w:val="24"/>
        </w:rPr>
      </w:pPr>
      <w:r w:rsidRPr="007367DA">
        <w:rPr>
          <w:rFonts w:ascii="Times New Roman" w:hAnsi="Times New Roman" w:cs="Times New Roman"/>
          <w:b/>
          <w:sz w:val="24"/>
          <w:szCs w:val="24"/>
          <w:rPrChange w:id="53" w:author="Kärt Voor" w:date="2024-07-08T15:24:00Z">
            <w:rPr>
              <w:rFonts w:ascii="Times New Roman" w:hAnsi="Times New Roman" w:cs="Times New Roman"/>
              <w:bCs/>
              <w:sz w:val="24"/>
              <w:szCs w:val="24"/>
            </w:rPr>
          </w:rPrChange>
        </w:rPr>
        <w:t>2</w:t>
      </w:r>
      <w:r w:rsidR="009E5E5D" w:rsidRPr="007367DA">
        <w:rPr>
          <w:rFonts w:ascii="Times New Roman" w:hAnsi="Times New Roman" w:cs="Times New Roman"/>
          <w:b/>
          <w:sz w:val="24"/>
          <w:szCs w:val="24"/>
          <w:rPrChange w:id="54" w:author="Kärt Voor" w:date="2024-07-08T15:24:00Z">
            <w:rPr>
              <w:rFonts w:ascii="Times New Roman" w:hAnsi="Times New Roman" w:cs="Times New Roman"/>
              <w:bCs/>
              <w:sz w:val="24"/>
              <w:szCs w:val="24"/>
            </w:rPr>
          </w:rPrChange>
        </w:rPr>
        <w:t>)</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paragrahvi 9 lõikes 4 asendatakse </w:t>
      </w:r>
      <w:r w:rsidR="00610A59">
        <w:rPr>
          <w:rFonts w:ascii="Times New Roman" w:hAnsi="Times New Roman" w:cs="Times New Roman"/>
          <w:bCs/>
          <w:sz w:val="24"/>
          <w:szCs w:val="24"/>
        </w:rPr>
        <w:t>tekstiosa</w:t>
      </w:r>
      <w:r w:rsidR="00610A59"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„sihtevalveeritakse ülikooli teadus- ja arendustegevust teadus- ja arendustegevuse korralduse seaduse §-s 20</w:t>
      </w:r>
      <w:r w:rsidR="00E472F6" w:rsidRPr="00E472F6">
        <w:rPr>
          <w:rFonts w:ascii="Times New Roman" w:hAnsi="Times New Roman" w:cs="Times New Roman"/>
          <w:bCs/>
          <w:sz w:val="24"/>
          <w:szCs w:val="24"/>
          <w:vertAlign w:val="superscript"/>
        </w:rPr>
        <w:t>2</w:t>
      </w:r>
      <w:r w:rsidR="00E472F6" w:rsidRPr="00E472F6">
        <w:rPr>
          <w:rFonts w:ascii="Times New Roman" w:hAnsi="Times New Roman" w:cs="Times New Roman"/>
          <w:bCs/>
          <w:sz w:val="24"/>
          <w:szCs w:val="24"/>
        </w:rPr>
        <w:t xml:space="preserve">“ </w:t>
      </w:r>
      <w:r w:rsidR="00612700">
        <w:rPr>
          <w:rFonts w:ascii="Times New Roman" w:hAnsi="Times New Roman" w:cs="Times New Roman"/>
          <w:bCs/>
          <w:sz w:val="24"/>
          <w:szCs w:val="24"/>
        </w:rPr>
        <w:t>tekstiosaga</w:t>
      </w:r>
      <w:r w:rsidR="00612700"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„läbib ülikool temaatilise hindamise </w:t>
      </w:r>
      <w:r w:rsidR="00F107D6">
        <w:rPr>
          <w:rFonts w:ascii="Times New Roman" w:hAnsi="Times New Roman" w:cs="Times New Roman"/>
          <w:bCs/>
          <w:sz w:val="24"/>
          <w:szCs w:val="24"/>
        </w:rPr>
        <w:t xml:space="preserve">vastavalt </w:t>
      </w:r>
      <w:r w:rsidR="00E472F6" w:rsidRPr="00E472F6">
        <w:rPr>
          <w:rFonts w:ascii="Times New Roman" w:hAnsi="Times New Roman" w:cs="Times New Roman"/>
          <w:bCs/>
          <w:sz w:val="24"/>
          <w:szCs w:val="24"/>
        </w:rPr>
        <w:t xml:space="preserve">teadus- ja arendustegevuse </w:t>
      </w:r>
      <w:r w:rsidR="00E0192A">
        <w:rPr>
          <w:rFonts w:ascii="Times New Roman" w:hAnsi="Times New Roman" w:cs="Times New Roman"/>
          <w:bCs/>
          <w:sz w:val="24"/>
          <w:szCs w:val="24"/>
        </w:rPr>
        <w:t xml:space="preserve">ning innovatsiooni </w:t>
      </w:r>
      <w:r w:rsidR="00E472F6" w:rsidRPr="00E472F6">
        <w:rPr>
          <w:rFonts w:ascii="Times New Roman" w:hAnsi="Times New Roman" w:cs="Times New Roman"/>
          <w:bCs/>
          <w:sz w:val="24"/>
          <w:szCs w:val="24"/>
        </w:rPr>
        <w:t>korralduse seaduse §-s 14</w:t>
      </w:r>
      <w:r w:rsidR="00F107D6">
        <w:rPr>
          <w:rFonts w:ascii="Times New Roman" w:hAnsi="Times New Roman" w:cs="Times New Roman"/>
          <w:bCs/>
          <w:sz w:val="24"/>
          <w:szCs w:val="24"/>
        </w:rPr>
        <w:t xml:space="preserve"> sätestatule</w:t>
      </w:r>
      <w:r w:rsidR="00E472F6" w:rsidRPr="00E472F6">
        <w:rPr>
          <w:rFonts w:ascii="Times New Roman" w:hAnsi="Times New Roman" w:cs="Times New Roman"/>
          <w:bCs/>
          <w:sz w:val="24"/>
          <w:szCs w:val="24"/>
        </w:rPr>
        <w:t>“.</w:t>
      </w:r>
    </w:p>
    <w:p w14:paraId="33DAE992" w14:textId="77777777" w:rsidR="00545B13" w:rsidRPr="0030017D" w:rsidRDefault="00545B13" w:rsidP="00545B13">
      <w:pPr>
        <w:spacing w:after="0" w:line="240" w:lineRule="auto"/>
        <w:jc w:val="both"/>
        <w:rPr>
          <w:rFonts w:ascii="Times New Roman" w:hAnsi="Times New Roman" w:cs="Times New Roman"/>
          <w:sz w:val="24"/>
          <w:szCs w:val="24"/>
        </w:rPr>
      </w:pPr>
    </w:p>
    <w:p w14:paraId="0D884C55" w14:textId="5F7D5F2B"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1834B8">
        <w:rPr>
          <w:rFonts w:ascii="Times New Roman" w:hAnsi="Times New Roman" w:cs="Times New Roman"/>
          <w:b/>
          <w:sz w:val="24"/>
          <w:szCs w:val="24"/>
        </w:rPr>
        <w:t>43</w:t>
      </w:r>
      <w:r w:rsidRPr="00E472F6">
        <w:rPr>
          <w:rFonts w:ascii="Times New Roman" w:hAnsi="Times New Roman" w:cs="Times New Roman"/>
          <w:b/>
          <w:sz w:val="24"/>
          <w:szCs w:val="24"/>
        </w:rPr>
        <w:t>. Tartu Ülikooli seaduse muutmine</w:t>
      </w:r>
    </w:p>
    <w:p w14:paraId="40E51EF0" w14:textId="77777777" w:rsidR="00E472F6" w:rsidRPr="00E472F6" w:rsidRDefault="00E472F6" w:rsidP="00E472F6">
      <w:pPr>
        <w:spacing w:after="0" w:line="240" w:lineRule="auto"/>
        <w:jc w:val="both"/>
        <w:rPr>
          <w:rFonts w:ascii="Times New Roman" w:hAnsi="Times New Roman" w:cs="Times New Roman"/>
          <w:bCs/>
          <w:sz w:val="24"/>
          <w:szCs w:val="24"/>
        </w:rPr>
      </w:pPr>
    </w:p>
    <w:p w14:paraId="30E0B0A9" w14:textId="77777777" w:rsidR="00E472F6" w:rsidRPr="003C5DB7" w:rsidRDefault="00E472F6" w:rsidP="00E472F6">
      <w:pPr>
        <w:spacing w:after="0" w:line="240" w:lineRule="auto"/>
        <w:jc w:val="both"/>
        <w:rPr>
          <w:rFonts w:ascii="Times New Roman" w:hAnsi="Times New Roman" w:cs="Times New Roman"/>
          <w:bCs/>
          <w:sz w:val="24"/>
          <w:szCs w:val="24"/>
        </w:rPr>
      </w:pPr>
      <w:r w:rsidRPr="003C5DB7">
        <w:rPr>
          <w:rFonts w:ascii="Times New Roman" w:hAnsi="Times New Roman" w:cs="Times New Roman"/>
          <w:bCs/>
          <w:sz w:val="24"/>
          <w:szCs w:val="24"/>
        </w:rPr>
        <w:t>Tartu Ülikooli seaduses tehakse järgmised muudatused:</w:t>
      </w:r>
    </w:p>
    <w:p w14:paraId="6FFCA580" w14:textId="064EA7B4" w:rsidR="00E472F6" w:rsidRDefault="001834B8" w:rsidP="00E472F6">
      <w:pPr>
        <w:spacing w:after="0" w:line="240" w:lineRule="auto"/>
        <w:jc w:val="both"/>
        <w:rPr>
          <w:ins w:id="55" w:author="Kärt Voor" w:date="2024-07-08T15:41:00Z"/>
          <w:rFonts w:ascii="Times New Roman" w:hAnsi="Times New Roman" w:cs="Times New Roman"/>
          <w:bCs/>
          <w:sz w:val="24"/>
          <w:szCs w:val="24"/>
        </w:rPr>
      </w:pPr>
      <w:r w:rsidRPr="003D3E11">
        <w:rPr>
          <w:rFonts w:ascii="Times New Roman" w:hAnsi="Times New Roman" w:cs="Times New Roman"/>
          <w:b/>
          <w:sz w:val="24"/>
          <w:szCs w:val="24"/>
          <w:rPrChange w:id="56" w:author="Kärt Voor" w:date="2024-07-08T15:41:00Z">
            <w:rPr>
              <w:rFonts w:ascii="Times New Roman" w:hAnsi="Times New Roman" w:cs="Times New Roman"/>
              <w:bCs/>
              <w:sz w:val="24"/>
              <w:szCs w:val="24"/>
            </w:rPr>
          </w:rPrChange>
        </w:rPr>
        <w:t>1</w:t>
      </w:r>
      <w:r w:rsidR="00E472F6" w:rsidRPr="003D3E11">
        <w:rPr>
          <w:rFonts w:ascii="Times New Roman" w:hAnsi="Times New Roman" w:cs="Times New Roman"/>
          <w:b/>
          <w:sz w:val="24"/>
          <w:szCs w:val="24"/>
          <w:rPrChange w:id="57" w:author="Kärt Voor" w:date="2024-07-08T15:41:00Z">
            <w:rPr>
              <w:rFonts w:ascii="Times New Roman" w:hAnsi="Times New Roman" w:cs="Times New Roman"/>
              <w:bCs/>
              <w:sz w:val="24"/>
              <w:szCs w:val="24"/>
            </w:rPr>
          </w:rPrChange>
        </w:rPr>
        <w:t>)</w:t>
      </w:r>
      <w:r w:rsidR="00E472F6" w:rsidRPr="003C5DB7">
        <w:rPr>
          <w:rFonts w:ascii="Times New Roman" w:hAnsi="Times New Roman" w:cs="Times New Roman"/>
          <w:bCs/>
          <w:sz w:val="24"/>
          <w:szCs w:val="24"/>
        </w:rPr>
        <w:t xml:space="preserve"> paragrahvi 11 lõikes 1</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asendatakse </w:t>
      </w:r>
      <w:r w:rsidR="00A923A2">
        <w:rPr>
          <w:rFonts w:ascii="Times New Roman" w:hAnsi="Times New Roman" w:cs="Times New Roman"/>
          <w:bCs/>
          <w:sz w:val="24"/>
          <w:szCs w:val="24"/>
        </w:rPr>
        <w:t>tekstiosa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„sihtevalveeritakse ülikooli teadus- ja arendustegevust teadus- ja arendustegevuse korralduse seaduse §-s 20</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w:t>
      </w:r>
      <w:r w:rsidR="00A923A2">
        <w:rPr>
          <w:rFonts w:ascii="Times New Roman" w:hAnsi="Times New Roman" w:cs="Times New Roman"/>
          <w:bCs/>
          <w:sz w:val="24"/>
          <w:szCs w:val="24"/>
        </w:rPr>
        <w:t>tekstiosaga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 xml:space="preserve">„läbib Tartu Ülikool temaatilise hindamise </w:t>
      </w:r>
      <w:r w:rsidR="003C5DB7">
        <w:rPr>
          <w:rFonts w:ascii="Times New Roman" w:hAnsi="Times New Roman" w:cs="Times New Roman"/>
          <w:bCs/>
          <w:sz w:val="24"/>
          <w:szCs w:val="24"/>
        </w:rPr>
        <w:t xml:space="preserve">vastavalt </w:t>
      </w:r>
      <w:r w:rsidR="00E472F6" w:rsidRPr="003C5DB7">
        <w:rPr>
          <w:rFonts w:ascii="Times New Roman" w:hAnsi="Times New Roman" w:cs="Times New Roman"/>
          <w:bCs/>
          <w:sz w:val="24"/>
          <w:szCs w:val="24"/>
        </w:rPr>
        <w:t xml:space="preserve">teadus- ja arendustegevuse </w:t>
      </w:r>
      <w:r w:rsidR="00E0192A" w:rsidRPr="003C5DB7">
        <w:rPr>
          <w:rFonts w:ascii="Times New Roman" w:hAnsi="Times New Roman" w:cs="Times New Roman"/>
          <w:bCs/>
          <w:sz w:val="24"/>
          <w:szCs w:val="24"/>
        </w:rPr>
        <w:t xml:space="preserve">ning innovatsiooni </w:t>
      </w:r>
      <w:r w:rsidR="00E472F6" w:rsidRPr="003C5DB7">
        <w:rPr>
          <w:rFonts w:ascii="Times New Roman" w:hAnsi="Times New Roman" w:cs="Times New Roman"/>
          <w:bCs/>
          <w:sz w:val="24"/>
          <w:szCs w:val="24"/>
        </w:rPr>
        <w:t>korralduse seaduse §-s 14</w:t>
      </w:r>
      <w:r w:rsidR="003C5DB7">
        <w:rPr>
          <w:rFonts w:ascii="Times New Roman" w:hAnsi="Times New Roman" w:cs="Times New Roman"/>
          <w:bCs/>
          <w:sz w:val="24"/>
          <w:szCs w:val="24"/>
        </w:rPr>
        <w:t xml:space="preserve"> sätestatule</w:t>
      </w:r>
      <w:r w:rsidR="00E472F6" w:rsidRPr="003C5DB7">
        <w:rPr>
          <w:rFonts w:ascii="Times New Roman" w:hAnsi="Times New Roman" w:cs="Times New Roman"/>
          <w:bCs/>
          <w:sz w:val="24"/>
          <w:szCs w:val="24"/>
        </w:rPr>
        <w:t>“</w:t>
      </w:r>
      <w:r w:rsidR="00A923A2">
        <w:rPr>
          <w:rFonts w:ascii="Times New Roman" w:hAnsi="Times New Roman" w:cs="Times New Roman"/>
          <w:bCs/>
          <w:sz w:val="24"/>
          <w:szCs w:val="24"/>
        </w:rPr>
        <w:t>;</w:t>
      </w:r>
    </w:p>
    <w:p w14:paraId="019AFC8C" w14:textId="77777777" w:rsidR="003D3E11" w:rsidRPr="003C5DB7" w:rsidRDefault="003D3E11" w:rsidP="00E472F6">
      <w:pPr>
        <w:spacing w:after="0" w:line="240" w:lineRule="auto"/>
        <w:jc w:val="both"/>
        <w:rPr>
          <w:rFonts w:ascii="Times New Roman" w:hAnsi="Times New Roman" w:cs="Times New Roman"/>
          <w:bCs/>
          <w:sz w:val="24"/>
          <w:szCs w:val="24"/>
        </w:rPr>
      </w:pPr>
    </w:p>
    <w:p w14:paraId="479C5396" w14:textId="12845C11" w:rsidR="00E472F6" w:rsidRDefault="001834B8" w:rsidP="00E472F6">
      <w:pPr>
        <w:spacing w:after="0" w:line="240" w:lineRule="auto"/>
        <w:jc w:val="both"/>
        <w:rPr>
          <w:ins w:id="58" w:author="Kärt Voor" w:date="2024-07-08T15:41:00Z"/>
          <w:rFonts w:ascii="Times New Roman" w:hAnsi="Times New Roman" w:cs="Times New Roman"/>
          <w:bCs/>
          <w:sz w:val="24"/>
          <w:szCs w:val="24"/>
        </w:rPr>
      </w:pPr>
      <w:r w:rsidRPr="003D3E11">
        <w:rPr>
          <w:rFonts w:ascii="Times New Roman" w:hAnsi="Times New Roman" w:cs="Times New Roman"/>
          <w:b/>
          <w:sz w:val="24"/>
          <w:szCs w:val="24"/>
          <w:rPrChange w:id="59" w:author="Kärt Voor" w:date="2024-07-08T15:41:00Z">
            <w:rPr>
              <w:rFonts w:ascii="Times New Roman" w:hAnsi="Times New Roman" w:cs="Times New Roman"/>
              <w:bCs/>
              <w:sz w:val="24"/>
              <w:szCs w:val="24"/>
            </w:rPr>
          </w:rPrChange>
        </w:rPr>
        <w:t>2</w:t>
      </w:r>
      <w:r w:rsidR="00E472F6" w:rsidRPr="003D3E11">
        <w:rPr>
          <w:rFonts w:ascii="Times New Roman" w:hAnsi="Times New Roman" w:cs="Times New Roman"/>
          <w:b/>
          <w:sz w:val="24"/>
          <w:szCs w:val="24"/>
          <w:rPrChange w:id="60" w:author="Kärt Voor" w:date="2024-07-08T15:41:00Z">
            <w:rPr>
              <w:rFonts w:ascii="Times New Roman" w:hAnsi="Times New Roman" w:cs="Times New Roman"/>
              <w:bCs/>
              <w:sz w:val="24"/>
              <w:szCs w:val="24"/>
            </w:rPr>
          </w:rPrChange>
        </w:rPr>
        <w:t>)</w:t>
      </w:r>
      <w:r w:rsidR="00E472F6" w:rsidRPr="003C5DB7">
        <w:rPr>
          <w:rFonts w:ascii="Times New Roman" w:hAnsi="Times New Roman" w:cs="Times New Roman"/>
          <w:bCs/>
          <w:sz w:val="24"/>
          <w:szCs w:val="24"/>
        </w:rPr>
        <w:t xml:space="preserve"> paragrahvi 11 lõikes 2 asendatakse sõnad „teadus- ja arendustegevuse korralduse seaduses“ sõnadega „teadus- ja arendustegevuse ning innovatsiooni korralduse seaduses“;</w:t>
      </w:r>
    </w:p>
    <w:p w14:paraId="1057D9F1" w14:textId="77777777" w:rsidR="003D3E11" w:rsidRPr="003C5DB7" w:rsidRDefault="003D3E11" w:rsidP="00E472F6">
      <w:pPr>
        <w:spacing w:after="0" w:line="240" w:lineRule="auto"/>
        <w:jc w:val="both"/>
        <w:rPr>
          <w:rFonts w:ascii="Times New Roman" w:hAnsi="Times New Roman" w:cs="Times New Roman"/>
          <w:bCs/>
          <w:sz w:val="24"/>
          <w:szCs w:val="24"/>
        </w:rPr>
      </w:pPr>
    </w:p>
    <w:p w14:paraId="533F8A8A" w14:textId="7ACCAA13" w:rsidR="00E472F6" w:rsidRPr="003C5DB7" w:rsidRDefault="001834B8" w:rsidP="00E472F6">
      <w:pPr>
        <w:spacing w:after="0" w:line="240" w:lineRule="auto"/>
        <w:jc w:val="both"/>
        <w:rPr>
          <w:rFonts w:ascii="Times New Roman" w:hAnsi="Times New Roman" w:cs="Times New Roman"/>
          <w:bCs/>
          <w:sz w:val="24"/>
          <w:szCs w:val="24"/>
        </w:rPr>
      </w:pPr>
      <w:r w:rsidRPr="003D3E11">
        <w:rPr>
          <w:rFonts w:ascii="Times New Roman" w:hAnsi="Times New Roman" w:cs="Times New Roman"/>
          <w:b/>
          <w:sz w:val="24"/>
          <w:szCs w:val="24"/>
          <w:rPrChange w:id="61" w:author="Kärt Voor" w:date="2024-07-08T15:41:00Z">
            <w:rPr>
              <w:rFonts w:ascii="Times New Roman" w:hAnsi="Times New Roman" w:cs="Times New Roman"/>
              <w:bCs/>
              <w:sz w:val="24"/>
              <w:szCs w:val="24"/>
            </w:rPr>
          </w:rPrChange>
        </w:rPr>
        <w:t>3</w:t>
      </w:r>
      <w:r w:rsidR="00E472F6" w:rsidRPr="003D3E11">
        <w:rPr>
          <w:rFonts w:ascii="Times New Roman" w:hAnsi="Times New Roman" w:cs="Times New Roman"/>
          <w:b/>
          <w:sz w:val="24"/>
          <w:szCs w:val="24"/>
          <w:rPrChange w:id="62" w:author="Kärt Voor" w:date="2024-07-08T15:41:00Z">
            <w:rPr>
              <w:rFonts w:ascii="Times New Roman" w:hAnsi="Times New Roman" w:cs="Times New Roman"/>
              <w:bCs/>
              <w:sz w:val="24"/>
              <w:szCs w:val="24"/>
            </w:rPr>
          </w:rPrChange>
        </w:rPr>
        <w:t>)</w:t>
      </w:r>
      <w:r w:rsidR="00E472F6" w:rsidRPr="003C5DB7">
        <w:rPr>
          <w:rFonts w:ascii="Times New Roman" w:hAnsi="Times New Roman" w:cs="Times New Roman"/>
          <w:bCs/>
          <w:sz w:val="24"/>
          <w:szCs w:val="24"/>
        </w:rPr>
        <w:t xml:space="preserve"> paragrahvi 12 lõikes 1 asendatakse sõnad „teadus- ja arendustegevuse korralduse seaduse“ sõnadega „teadus- ja arendustegevuse ning innovatsiooni korralduse seaduse“.</w:t>
      </w:r>
    </w:p>
    <w:p w14:paraId="47B2C34C"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7E426C3C" w14:textId="2413EE5E" w:rsidR="00DC0160" w:rsidRPr="0030017D" w:rsidRDefault="00DC0160" w:rsidP="00DC0160">
      <w:pPr>
        <w:spacing w:after="0" w:line="240" w:lineRule="auto"/>
        <w:jc w:val="both"/>
        <w:rPr>
          <w:rFonts w:ascii="Times New Roman" w:hAnsi="Times New Roman" w:cs="Times New Roman"/>
          <w:b/>
          <w:bCs/>
          <w:sz w:val="24"/>
          <w:szCs w:val="24"/>
        </w:rPr>
      </w:pPr>
      <w:r w:rsidRPr="0030017D">
        <w:rPr>
          <w:rFonts w:ascii="Times New Roman" w:hAnsi="Times New Roman" w:cs="Times New Roman"/>
          <w:b/>
          <w:bCs/>
          <w:sz w:val="24"/>
          <w:szCs w:val="24"/>
        </w:rPr>
        <w:t xml:space="preserve">§ </w:t>
      </w:r>
      <w:r w:rsidR="001834B8" w:rsidRPr="0030017D">
        <w:rPr>
          <w:rFonts w:ascii="Times New Roman" w:hAnsi="Times New Roman" w:cs="Times New Roman"/>
          <w:b/>
          <w:bCs/>
          <w:sz w:val="24"/>
          <w:szCs w:val="24"/>
        </w:rPr>
        <w:t>4</w:t>
      </w:r>
      <w:r w:rsidR="001834B8">
        <w:rPr>
          <w:rFonts w:ascii="Times New Roman" w:hAnsi="Times New Roman" w:cs="Times New Roman"/>
          <w:b/>
          <w:bCs/>
          <w:sz w:val="24"/>
          <w:szCs w:val="24"/>
        </w:rPr>
        <w:t>4</w:t>
      </w:r>
      <w:r w:rsidRPr="0030017D">
        <w:rPr>
          <w:rFonts w:ascii="Times New Roman" w:hAnsi="Times New Roman" w:cs="Times New Roman"/>
          <w:b/>
          <w:bCs/>
          <w:sz w:val="24"/>
          <w:szCs w:val="24"/>
        </w:rPr>
        <w:t>. Tulumaksuseaduse muutmine</w:t>
      </w:r>
    </w:p>
    <w:p w14:paraId="553F264B" w14:textId="77777777" w:rsidR="00DC0160" w:rsidRPr="0030017D" w:rsidRDefault="00DC0160" w:rsidP="00DC0160">
      <w:pPr>
        <w:spacing w:after="0" w:line="240" w:lineRule="auto"/>
        <w:jc w:val="both"/>
        <w:rPr>
          <w:rFonts w:ascii="Times New Roman" w:hAnsi="Times New Roman" w:cs="Times New Roman"/>
          <w:b/>
          <w:bCs/>
          <w:sz w:val="24"/>
          <w:szCs w:val="24"/>
        </w:rPr>
      </w:pPr>
    </w:p>
    <w:p w14:paraId="72ACE5AF" w14:textId="284C4063" w:rsidR="00DC0160" w:rsidRPr="0030017D" w:rsidRDefault="00DC0160" w:rsidP="00DC0160">
      <w:pPr>
        <w:spacing w:after="0" w:line="240" w:lineRule="auto"/>
        <w:jc w:val="both"/>
        <w:rPr>
          <w:rFonts w:ascii="Times New Roman" w:hAnsi="Times New Roman" w:cs="Times New Roman"/>
          <w:sz w:val="24"/>
          <w:szCs w:val="24"/>
        </w:rPr>
      </w:pPr>
      <w:r w:rsidRPr="0030017D">
        <w:rPr>
          <w:rFonts w:ascii="Times New Roman" w:hAnsi="Times New Roman" w:cs="Times New Roman"/>
          <w:sz w:val="24"/>
          <w:szCs w:val="24"/>
        </w:rPr>
        <w:t xml:space="preserve">Tulumaksuseaduse </w:t>
      </w:r>
      <w:del w:id="63" w:author="Kärt Voor" w:date="2024-07-05T10:27:00Z">
        <w:r w:rsidRPr="0030017D" w:rsidDel="006D40F7">
          <w:rPr>
            <w:rFonts w:ascii="Times New Roman" w:hAnsi="Times New Roman" w:cs="Times New Roman"/>
            <w:sz w:val="24"/>
            <w:szCs w:val="24"/>
          </w:rPr>
          <w:delText xml:space="preserve">paragrahvi </w:delText>
        </w:r>
      </w:del>
      <w:ins w:id="64" w:author="Kärt Voor" w:date="2024-07-05T10:27:00Z">
        <w:r w:rsidR="006D40F7">
          <w:rPr>
            <w:rFonts w:ascii="Times New Roman" w:hAnsi="Times New Roman" w:cs="Times New Roman"/>
            <w:sz w:val="24"/>
            <w:szCs w:val="24"/>
          </w:rPr>
          <w:t xml:space="preserve">§ </w:t>
        </w:r>
      </w:ins>
      <w:r w:rsidRPr="0030017D">
        <w:rPr>
          <w:rFonts w:ascii="Times New Roman" w:hAnsi="Times New Roman" w:cs="Times New Roman"/>
          <w:sz w:val="24"/>
          <w:szCs w:val="24"/>
        </w:rPr>
        <w:t>19 lõike 5 punkt 3 muudetakse ja sõnastatakse järgmiselt:</w:t>
      </w:r>
    </w:p>
    <w:p w14:paraId="6DF44DA1" w14:textId="77777777" w:rsidR="00DC0160" w:rsidRDefault="00DC0160" w:rsidP="00DC0160">
      <w:pPr>
        <w:spacing w:after="0" w:line="240" w:lineRule="auto"/>
        <w:jc w:val="both"/>
        <w:rPr>
          <w:rFonts w:ascii="Times New Roman" w:hAnsi="Times New Roman" w:cs="Times New Roman"/>
          <w:sz w:val="24"/>
          <w:szCs w:val="24"/>
        </w:rPr>
      </w:pPr>
      <w:r w:rsidRPr="0030017D">
        <w:rPr>
          <w:rFonts w:ascii="Times New Roman" w:hAnsi="Times New Roman" w:cs="Times New Roman"/>
          <w:sz w:val="24"/>
          <w:szCs w:val="24"/>
        </w:rPr>
        <w:t xml:space="preserve">„3) mida maksab üliõpilasele riigi või kohaliku omavalitsuse teadus- ja arendusasutus või avalik-õigusliku juriidilise isikuna tegutsev </w:t>
      </w:r>
      <w:r>
        <w:rPr>
          <w:rFonts w:ascii="Times New Roman" w:hAnsi="Times New Roman" w:cs="Times New Roman"/>
          <w:sz w:val="24"/>
          <w:szCs w:val="24"/>
        </w:rPr>
        <w:t xml:space="preserve">ülikool, </w:t>
      </w:r>
      <w:r w:rsidRPr="0030017D">
        <w:rPr>
          <w:rFonts w:ascii="Times New Roman" w:hAnsi="Times New Roman" w:cs="Times New Roman"/>
          <w:sz w:val="24"/>
          <w:szCs w:val="24"/>
        </w:rPr>
        <w:t>evalveeritud</w:t>
      </w:r>
      <w:r>
        <w:rPr>
          <w:rFonts w:ascii="Times New Roman" w:hAnsi="Times New Roman" w:cs="Times New Roman"/>
          <w:sz w:val="24"/>
          <w:szCs w:val="24"/>
        </w:rPr>
        <w:t xml:space="preserve"> rakendus</w:t>
      </w:r>
      <w:r w:rsidRPr="0030017D">
        <w:rPr>
          <w:rFonts w:ascii="Times New Roman" w:hAnsi="Times New Roman" w:cs="Times New Roman"/>
          <w:sz w:val="24"/>
          <w:szCs w:val="24"/>
        </w:rPr>
        <w:t>kõrgkool või teadus- ja arendusasutus seoses tema õppe- ja teadustööga;“.</w:t>
      </w:r>
    </w:p>
    <w:p w14:paraId="5309CF2B" w14:textId="77777777" w:rsidR="00DC0160" w:rsidRPr="0030017D" w:rsidRDefault="00DC0160" w:rsidP="00DC0160">
      <w:pPr>
        <w:spacing w:after="0" w:line="240" w:lineRule="auto"/>
        <w:jc w:val="both"/>
        <w:rPr>
          <w:rFonts w:ascii="Times New Roman" w:hAnsi="Times New Roman" w:cs="Times New Roman"/>
          <w:sz w:val="24"/>
          <w:szCs w:val="24"/>
        </w:rPr>
      </w:pPr>
    </w:p>
    <w:p w14:paraId="16450B76" w14:textId="2BAC597A"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1834B8">
        <w:rPr>
          <w:rFonts w:ascii="Times New Roman" w:hAnsi="Times New Roman" w:cs="Times New Roman"/>
          <w:b/>
          <w:sz w:val="24"/>
          <w:szCs w:val="24"/>
        </w:rPr>
        <w:t>45</w:t>
      </w:r>
      <w:r w:rsidRPr="00E472F6">
        <w:rPr>
          <w:rFonts w:ascii="Times New Roman" w:hAnsi="Times New Roman" w:cs="Times New Roman"/>
          <w:b/>
          <w:sz w:val="24"/>
          <w:szCs w:val="24"/>
        </w:rPr>
        <w:t>. Välismaalaste seaduse muutmine</w:t>
      </w:r>
    </w:p>
    <w:p w14:paraId="71D56E27"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FA9E1E4" w14:textId="3582060D" w:rsidR="009E5E5D" w:rsidRPr="009E5E5D" w:rsidRDefault="00E472F6" w:rsidP="009E5E5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Välismaalaste </w:t>
      </w:r>
      <w:r w:rsidR="009E5E5D" w:rsidRPr="009E5E5D">
        <w:rPr>
          <w:rFonts w:ascii="Times New Roman" w:hAnsi="Times New Roman" w:cs="Times New Roman"/>
          <w:sz w:val="24"/>
          <w:szCs w:val="24"/>
        </w:rPr>
        <w:t>seaduses tehakse järgmised muudatused:</w:t>
      </w:r>
    </w:p>
    <w:p w14:paraId="034BAF77" w14:textId="77777777" w:rsidR="009E5E5D" w:rsidRPr="009E5E5D" w:rsidRDefault="009E5E5D" w:rsidP="009E5E5D">
      <w:pPr>
        <w:spacing w:after="0" w:line="240" w:lineRule="auto"/>
        <w:jc w:val="both"/>
        <w:rPr>
          <w:rFonts w:ascii="Times New Roman" w:hAnsi="Times New Roman" w:cs="Times New Roman"/>
          <w:sz w:val="24"/>
          <w:szCs w:val="24"/>
        </w:rPr>
      </w:pPr>
      <w:r w:rsidRPr="009E5E5D">
        <w:rPr>
          <w:rFonts w:ascii="Times New Roman" w:hAnsi="Times New Roman" w:cs="Times New Roman"/>
          <w:b/>
          <w:bCs/>
          <w:sz w:val="24"/>
          <w:szCs w:val="24"/>
        </w:rPr>
        <w:t>1)</w:t>
      </w:r>
      <w:r w:rsidRPr="009E5E5D">
        <w:rPr>
          <w:rFonts w:ascii="Times New Roman" w:hAnsi="Times New Roman" w:cs="Times New Roman"/>
          <w:sz w:val="24"/>
          <w:szCs w:val="24"/>
        </w:rPr>
        <w:t xml:space="preserve"> paragrahvi 182 lõike 1 punkt 1 muudetakse ja sõnastatakse järgmiselt:</w:t>
      </w:r>
    </w:p>
    <w:p w14:paraId="09970E39" w14:textId="0E704A40" w:rsidR="009E5E5D" w:rsidRDefault="009E5E5D" w:rsidP="009E5E5D">
      <w:pPr>
        <w:spacing w:after="0" w:line="240" w:lineRule="auto"/>
        <w:jc w:val="both"/>
        <w:rPr>
          <w:ins w:id="65" w:author="Kärt Voor" w:date="2024-07-08T15:42:00Z"/>
          <w:rFonts w:ascii="Times New Roman" w:hAnsi="Times New Roman" w:cs="Times New Roman"/>
          <w:sz w:val="24"/>
          <w:szCs w:val="24"/>
        </w:rPr>
      </w:pPr>
      <w:r w:rsidRPr="009E5E5D">
        <w:rPr>
          <w:rFonts w:ascii="Times New Roman" w:hAnsi="Times New Roman" w:cs="Times New Roman"/>
          <w:sz w:val="24"/>
          <w:szCs w:val="24"/>
        </w:rPr>
        <w:t xml:space="preserve">„1) </w:t>
      </w:r>
      <w:r w:rsidR="00816EAA">
        <w:rPr>
          <w:rFonts w:ascii="Times New Roman" w:hAnsi="Times New Roman" w:cs="Times New Roman"/>
          <w:sz w:val="24"/>
          <w:szCs w:val="24"/>
        </w:rPr>
        <w:t>t</w:t>
      </w:r>
      <w:r w:rsidR="00F107D6">
        <w:rPr>
          <w:rFonts w:ascii="Times New Roman" w:hAnsi="Times New Roman" w:cs="Times New Roman"/>
          <w:sz w:val="24"/>
          <w:szCs w:val="24"/>
        </w:rPr>
        <w:t xml:space="preserve">eadus- ja arendustegevuse eest vastutava </w:t>
      </w:r>
      <w:r w:rsidRPr="009E5E5D">
        <w:rPr>
          <w:rFonts w:ascii="Times New Roman" w:hAnsi="Times New Roman" w:cs="Times New Roman"/>
          <w:sz w:val="24"/>
          <w:szCs w:val="24"/>
        </w:rPr>
        <w:t xml:space="preserve">ministeeriumi poolt </w:t>
      </w:r>
      <w:r w:rsidR="00E70BF6">
        <w:rPr>
          <w:rFonts w:ascii="Times New Roman" w:hAnsi="Times New Roman" w:cs="Times New Roman"/>
          <w:sz w:val="24"/>
          <w:szCs w:val="24"/>
        </w:rPr>
        <w:t>teadus- ja arendusasutuse</w:t>
      </w:r>
      <w:r w:rsidR="00F107D6">
        <w:rPr>
          <w:rFonts w:ascii="Times New Roman" w:hAnsi="Times New Roman" w:cs="Times New Roman"/>
          <w:sz w:val="24"/>
          <w:szCs w:val="24"/>
        </w:rPr>
        <w:t xml:space="preserve">, </w:t>
      </w:r>
      <w:r w:rsidR="00E70BF6">
        <w:rPr>
          <w:rFonts w:ascii="Times New Roman" w:hAnsi="Times New Roman" w:cs="Times New Roman"/>
          <w:sz w:val="24"/>
          <w:szCs w:val="24"/>
        </w:rPr>
        <w:t xml:space="preserve">evalveeritud </w:t>
      </w:r>
      <w:r w:rsidR="00F107D6">
        <w:rPr>
          <w:rFonts w:ascii="Times New Roman" w:hAnsi="Times New Roman" w:cs="Times New Roman"/>
          <w:sz w:val="24"/>
          <w:szCs w:val="24"/>
        </w:rPr>
        <w:t>rakendus</w:t>
      </w:r>
      <w:r w:rsidR="00E70BF6">
        <w:rPr>
          <w:rFonts w:ascii="Times New Roman" w:hAnsi="Times New Roman" w:cs="Times New Roman"/>
          <w:sz w:val="24"/>
          <w:szCs w:val="24"/>
        </w:rPr>
        <w:t>kõrgkooli</w:t>
      </w:r>
      <w:r w:rsidRPr="009E5E5D">
        <w:rPr>
          <w:rFonts w:ascii="Times New Roman" w:hAnsi="Times New Roman" w:cs="Times New Roman"/>
          <w:sz w:val="24"/>
          <w:szCs w:val="24"/>
        </w:rPr>
        <w:t xml:space="preserve"> staatuse saanud asutus </w:t>
      </w:r>
      <w:r w:rsidR="00F107D6">
        <w:rPr>
          <w:rFonts w:ascii="Times New Roman" w:hAnsi="Times New Roman" w:cs="Times New Roman"/>
          <w:sz w:val="24"/>
          <w:szCs w:val="24"/>
        </w:rPr>
        <w:t xml:space="preserve">või ülikool </w:t>
      </w:r>
      <w:r w:rsidRPr="009E5E5D">
        <w:rPr>
          <w:rFonts w:ascii="Times New Roman" w:hAnsi="Times New Roman" w:cs="Times New Roman"/>
          <w:sz w:val="24"/>
          <w:szCs w:val="24"/>
        </w:rPr>
        <w:t>või“;</w:t>
      </w:r>
    </w:p>
    <w:p w14:paraId="61DB91ED" w14:textId="77777777" w:rsidR="001E3190" w:rsidRPr="009E5E5D" w:rsidRDefault="001E3190" w:rsidP="009E5E5D">
      <w:pPr>
        <w:spacing w:after="0" w:line="240" w:lineRule="auto"/>
        <w:jc w:val="both"/>
        <w:rPr>
          <w:rFonts w:ascii="Times New Roman" w:hAnsi="Times New Roman" w:cs="Times New Roman"/>
          <w:sz w:val="24"/>
          <w:szCs w:val="24"/>
        </w:rPr>
      </w:pPr>
    </w:p>
    <w:p w14:paraId="030957B6" w14:textId="5EC6850C" w:rsidR="009E5E5D" w:rsidRPr="009E5E5D" w:rsidRDefault="009E5E5D" w:rsidP="009E5E5D">
      <w:pPr>
        <w:numPr>
          <w:ilvl w:val="0"/>
          <w:numId w:val="7"/>
        </w:numPr>
        <w:spacing w:after="0" w:line="240" w:lineRule="auto"/>
        <w:jc w:val="both"/>
        <w:rPr>
          <w:rFonts w:ascii="Times New Roman" w:hAnsi="Times New Roman" w:cs="Times New Roman"/>
          <w:sz w:val="24"/>
          <w:szCs w:val="24"/>
        </w:rPr>
      </w:pPr>
      <w:r w:rsidRPr="009E5E5D">
        <w:rPr>
          <w:rFonts w:ascii="Times New Roman" w:hAnsi="Times New Roman" w:cs="Times New Roman"/>
          <w:sz w:val="24"/>
          <w:szCs w:val="24"/>
        </w:rPr>
        <w:t>paragrahvi 190 lõige 2 muudetakse ja sõnastatakse järgmiselt:</w:t>
      </w:r>
    </w:p>
    <w:p w14:paraId="187691AA" w14:textId="3A26BEC0" w:rsidR="009E5E5D" w:rsidRDefault="00F92F0D" w:rsidP="009E5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5E5D" w:rsidRPr="009E5E5D">
        <w:rPr>
          <w:rFonts w:ascii="Times New Roman" w:hAnsi="Times New Roman" w:cs="Times New Roman"/>
          <w:sz w:val="24"/>
          <w:szCs w:val="24"/>
        </w:rPr>
        <w:t>(2) Teadus- ja arendusasutuse</w:t>
      </w:r>
      <w:r w:rsidR="00EF2B8C">
        <w:rPr>
          <w:rFonts w:ascii="Times New Roman" w:hAnsi="Times New Roman" w:cs="Times New Roman"/>
          <w:sz w:val="24"/>
          <w:szCs w:val="24"/>
        </w:rPr>
        <w:t>,</w:t>
      </w:r>
      <w:r w:rsidR="005D2FA8">
        <w:rPr>
          <w:rFonts w:ascii="Times New Roman" w:hAnsi="Times New Roman" w:cs="Times New Roman"/>
          <w:sz w:val="24"/>
          <w:szCs w:val="24"/>
        </w:rPr>
        <w:t xml:space="preserve"> </w:t>
      </w:r>
      <w:r w:rsidR="00EF2B8C">
        <w:rPr>
          <w:rFonts w:ascii="Times New Roman" w:hAnsi="Times New Roman" w:cs="Times New Roman"/>
          <w:sz w:val="24"/>
          <w:szCs w:val="24"/>
        </w:rPr>
        <w:t xml:space="preserve">ülikooli või evalveeritud rakenduskõrgkooli </w:t>
      </w:r>
      <w:r w:rsidR="009E5E5D" w:rsidRPr="009E5E5D">
        <w:rPr>
          <w:rFonts w:ascii="Times New Roman" w:hAnsi="Times New Roman" w:cs="Times New Roman"/>
          <w:sz w:val="24"/>
          <w:szCs w:val="24"/>
        </w:rPr>
        <w:t xml:space="preserve">kui kutsuja, kuhu välismaalasele teadus- või uurimistöö tegemiseks elamisluba töötamiseks antakse, kohustused lõpevad 180 päeva pärast teadus- ja arendusasutuse </w:t>
      </w:r>
      <w:r w:rsidR="006B1F5B">
        <w:rPr>
          <w:rFonts w:ascii="Times New Roman" w:hAnsi="Times New Roman" w:cs="Times New Roman"/>
          <w:sz w:val="24"/>
          <w:szCs w:val="24"/>
        </w:rPr>
        <w:t xml:space="preserve">või kõrgkooli </w:t>
      </w:r>
      <w:r w:rsidR="009E5E5D" w:rsidRPr="009E5E5D">
        <w:rPr>
          <w:rFonts w:ascii="Times New Roman" w:hAnsi="Times New Roman" w:cs="Times New Roman"/>
          <w:sz w:val="24"/>
          <w:szCs w:val="24"/>
        </w:rPr>
        <w:t>poolt käesolevas seaduses sätestatud teadus- ja arendusasutuse</w:t>
      </w:r>
      <w:r w:rsidR="004626D8">
        <w:rPr>
          <w:rFonts w:ascii="Times New Roman" w:hAnsi="Times New Roman" w:cs="Times New Roman"/>
          <w:sz w:val="24"/>
          <w:szCs w:val="24"/>
        </w:rPr>
        <w:t>, ülikooli</w:t>
      </w:r>
      <w:r w:rsidR="009E5E5D" w:rsidRPr="009E5E5D">
        <w:rPr>
          <w:rFonts w:ascii="Times New Roman" w:hAnsi="Times New Roman" w:cs="Times New Roman"/>
          <w:sz w:val="24"/>
          <w:szCs w:val="24"/>
        </w:rPr>
        <w:t xml:space="preserve"> </w:t>
      </w:r>
      <w:r w:rsidR="00914487">
        <w:rPr>
          <w:rFonts w:ascii="Times New Roman" w:hAnsi="Times New Roman" w:cs="Times New Roman"/>
          <w:sz w:val="24"/>
          <w:szCs w:val="24"/>
        </w:rPr>
        <w:t xml:space="preserve">või </w:t>
      </w:r>
      <w:r w:rsidR="004626D8">
        <w:rPr>
          <w:rFonts w:ascii="Times New Roman" w:hAnsi="Times New Roman" w:cs="Times New Roman"/>
          <w:sz w:val="24"/>
          <w:szCs w:val="24"/>
        </w:rPr>
        <w:t>evalveeritud rakendus</w:t>
      </w:r>
      <w:r w:rsidR="00914487">
        <w:rPr>
          <w:rFonts w:ascii="Times New Roman" w:hAnsi="Times New Roman" w:cs="Times New Roman"/>
          <w:sz w:val="24"/>
          <w:szCs w:val="24"/>
        </w:rPr>
        <w:t xml:space="preserve">kõrgkooli </w:t>
      </w:r>
      <w:r w:rsidR="009E5E5D" w:rsidRPr="009E5E5D">
        <w:rPr>
          <w:rFonts w:ascii="Times New Roman" w:hAnsi="Times New Roman" w:cs="Times New Roman"/>
          <w:sz w:val="24"/>
          <w:szCs w:val="24"/>
        </w:rPr>
        <w:t>teavitamiskohustuse täitmist või võõrustamislepingu lõppemist.“</w:t>
      </w:r>
      <w:r w:rsidR="00816EAA">
        <w:rPr>
          <w:rFonts w:ascii="Times New Roman" w:hAnsi="Times New Roman" w:cs="Times New Roman"/>
          <w:sz w:val="24"/>
          <w:szCs w:val="24"/>
        </w:rPr>
        <w:t>.</w:t>
      </w:r>
    </w:p>
    <w:p w14:paraId="35940FF4" w14:textId="77777777" w:rsidR="00545B13" w:rsidRPr="009E5E5D" w:rsidRDefault="00545B13" w:rsidP="009E5E5D">
      <w:pPr>
        <w:spacing w:after="0" w:line="240" w:lineRule="auto"/>
        <w:jc w:val="both"/>
        <w:rPr>
          <w:rFonts w:ascii="Times New Roman" w:hAnsi="Times New Roman" w:cs="Times New Roman"/>
          <w:sz w:val="24"/>
          <w:szCs w:val="24"/>
        </w:rPr>
      </w:pPr>
    </w:p>
    <w:p w14:paraId="646A03B4" w14:textId="0DF1622F" w:rsidR="00545B13" w:rsidRPr="00E472F6" w:rsidRDefault="00545B13" w:rsidP="00545B13">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1834B8">
        <w:rPr>
          <w:rFonts w:ascii="Times New Roman" w:hAnsi="Times New Roman" w:cs="Times New Roman"/>
          <w:b/>
          <w:bCs/>
          <w:sz w:val="24"/>
          <w:szCs w:val="24"/>
        </w:rPr>
        <w:t>46</w:t>
      </w:r>
      <w:r w:rsidRPr="00E472F6">
        <w:rPr>
          <w:rFonts w:ascii="Times New Roman" w:hAnsi="Times New Roman" w:cs="Times New Roman"/>
          <w:b/>
          <w:bCs/>
          <w:sz w:val="24"/>
          <w:szCs w:val="24"/>
        </w:rPr>
        <w:t>. Teadus- ja arendustegevuse korralduse seaduse kehtetuks tunnistamine</w:t>
      </w:r>
    </w:p>
    <w:p w14:paraId="521CF5D8" w14:textId="77777777" w:rsidR="00545B13" w:rsidRPr="00E472F6" w:rsidRDefault="00545B13" w:rsidP="00545B13">
      <w:pPr>
        <w:spacing w:after="0" w:line="240" w:lineRule="auto"/>
        <w:jc w:val="both"/>
        <w:rPr>
          <w:rFonts w:ascii="Times New Roman" w:hAnsi="Times New Roman" w:cs="Times New Roman"/>
          <w:bCs/>
          <w:sz w:val="24"/>
          <w:szCs w:val="24"/>
        </w:rPr>
      </w:pPr>
    </w:p>
    <w:p w14:paraId="3C10370F" w14:textId="77777777" w:rsidR="00545B13" w:rsidRPr="00E472F6" w:rsidRDefault="00545B13" w:rsidP="00545B13">
      <w:pPr>
        <w:spacing w:after="0" w:line="240" w:lineRule="auto"/>
        <w:jc w:val="both"/>
        <w:rPr>
          <w:rFonts w:ascii="Times New Roman" w:hAnsi="Times New Roman" w:cs="Times New Roman"/>
          <w:sz w:val="24"/>
          <w:szCs w:val="24"/>
        </w:rPr>
      </w:pPr>
      <w:r w:rsidRPr="00E472F6">
        <w:rPr>
          <w:rFonts w:ascii="Times New Roman" w:hAnsi="Times New Roman" w:cs="Times New Roman"/>
          <w:bCs/>
          <w:sz w:val="24"/>
          <w:szCs w:val="24"/>
        </w:rPr>
        <w:t>Teadus- ja arendustegevuse korralduse seadus tunnistatakse kehtetuks.</w:t>
      </w:r>
    </w:p>
    <w:p w14:paraId="52E954DD" w14:textId="77777777" w:rsidR="00E472F6" w:rsidRDefault="00E472F6" w:rsidP="00E472F6">
      <w:pPr>
        <w:spacing w:after="0" w:line="240" w:lineRule="auto"/>
        <w:jc w:val="both"/>
        <w:rPr>
          <w:rFonts w:ascii="Times New Roman" w:hAnsi="Times New Roman" w:cs="Times New Roman"/>
          <w:b/>
          <w:bCs/>
          <w:sz w:val="24"/>
          <w:szCs w:val="24"/>
        </w:rPr>
      </w:pPr>
    </w:p>
    <w:p w14:paraId="50197C5A" w14:textId="5819A36C" w:rsidR="00E472F6" w:rsidRPr="00E472F6" w:rsidRDefault="00E472F6" w:rsidP="00E472F6">
      <w:pPr>
        <w:spacing w:after="0" w:line="240" w:lineRule="auto"/>
        <w:contextualSpacing/>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5875FD">
        <w:rPr>
          <w:rFonts w:ascii="Times New Roman" w:hAnsi="Times New Roman" w:cs="Times New Roman"/>
          <w:b/>
          <w:sz w:val="24"/>
          <w:szCs w:val="24"/>
        </w:rPr>
        <w:t>4</w:t>
      </w:r>
      <w:r w:rsidR="00424589">
        <w:rPr>
          <w:rFonts w:ascii="Times New Roman" w:hAnsi="Times New Roman" w:cs="Times New Roman"/>
          <w:b/>
          <w:sz w:val="24"/>
          <w:szCs w:val="24"/>
        </w:rPr>
        <w:t>7</w:t>
      </w:r>
      <w:r w:rsidRPr="00E472F6">
        <w:rPr>
          <w:rFonts w:ascii="Times New Roman" w:hAnsi="Times New Roman" w:cs="Times New Roman"/>
          <w:b/>
          <w:sz w:val="24"/>
          <w:szCs w:val="24"/>
        </w:rPr>
        <w:t>. Seaduse jõustumine</w:t>
      </w:r>
    </w:p>
    <w:p w14:paraId="7CC45EDC" w14:textId="77777777" w:rsidR="00E472F6" w:rsidRPr="00E472F6" w:rsidRDefault="00E472F6" w:rsidP="00E472F6">
      <w:pPr>
        <w:spacing w:after="0" w:line="240" w:lineRule="auto"/>
        <w:jc w:val="both"/>
        <w:rPr>
          <w:rFonts w:ascii="Times New Roman" w:hAnsi="Times New Roman" w:cs="Times New Roman"/>
          <w:sz w:val="24"/>
          <w:szCs w:val="24"/>
        </w:rPr>
      </w:pPr>
    </w:p>
    <w:p w14:paraId="147819C8" w14:textId="760B2678"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lastRenderedPageBreak/>
        <w:t xml:space="preserve">Käesolev seadus jõustub </w:t>
      </w:r>
      <w:r w:rsidR="0030017D" w:rsidRPr="00E472F6">
        <w:rPr>
          <w:rFonts w:ascii="Times New Roman" w:hAnsi="Times New Roman" w:cs="Times New Roman"/>
          <w:sz w:val="24"/>
          <w:szCs w:val="24"/>
        </w:rPr>
        <w:t>202</w:t>
      </w:r>
      <w:r w:rsidR="0030017D">
        <w:rPr>
          <w:rFonts w:ascii="Times New Roman" w:hAnsi="Times New Roman" w:cs="Times New Roman"/>
          <w:sz w:val="24"/>
          <w:szCs w:val="24"/>
        </w:rPr>
        <w:t>5</w:t>
      </w:r>
      <w:r w:rsidRPr="00E472F6">
        <w:rPr>
          <w:rFonts w:ascii="Times New Roman" w:hAnsi="Times New Roman" w:cs="Times New Roman"/>
          <w:sz w:val="24"/>
          <w:szCs w:val="24"/>
        </w:rPr>
        <w:t>. aasta 1. jaanuaril.</w:t>
      </w:r>
    </w:p>
    <w:p w14:paraId="5E81CADF" w14:textId="575A4A8F" w:rsidR="00E472F6" w:rsidRDefault="00E472F6" w:rsidP="00E472F6">
      <w:pPr>
        <w:spacing w:after="0" w:line="240" w:lineRule="auto"/>
        <w:jc w:val="both"/>
        <w:rPr>
          <w:rFonts w:ascii="Times New Roman" w:hAnsi="Times New Roman" w:cs="Times New Roman"/>
          <w:sz w:val="24"/>
          <w:szCs w:val="24"/>
        </w:rPr>
      </w:pPr>
    </w:p>
    <w:p w14:paraId="3450B636" w14:textId="77777777" w:rsidR="00E472F6" w:rsidRDefault="00E472F6" w:rsidP="00E472F6">
      <w:pPr>
        <w:spacing w:after="0" w:line="240" w:lineRule="auto"/>
        <w:jc w:val="both"/>
        <w:rPr>
          <w:rFonts w:ascii="Times New Roman" w:hAnsi="Times New Roman" w:cs="Times New Roman"/>
          <w:sz w:val="24"/>
          <w:szCs w:val="24"/>
        </w:rPr>
      </w:pPr>
    </w:p>
    <w:p w14:paraId="1B0D150F" w14:textId="77777777" w:rsidR="00424589" w:rsidRDefault="00424589" w:rsidP="00E472F6">
      <w:pPr>
        <w:spacing w:after="0" w:line="240" w:lineRule="auto"/>
        <w:jc w:val="both"/>
        <w:rPr>
          <w:rFonts w:ascii="Times New Roman" w:hAnsi="Times New Roman" w:cs="Times New Roman"/>
          <w:sz w:val="24"/>
          <w:szCs w:val="24"/>
        </w:rPr>
      </w:pPr>
    </w:p>
    <w:p w14:paraId="3CA08B1C" w14:textId="77777777" w:rsidR="00424589" w:rsidRDefault="00424589" w:rsidP="00E472F6">
      <w:pPr>
        <w:spacing w:after="0" w:line="240" w:lineRule="auto"/>
        <w:jc w:val="both"/>
        <w:rPr>
          <w:rFonts w:ascii="Times New Roman" w:hAnsi="Times New Roman" w:cs="Times New Roman"/>
          <w:sz w:val="24"/>
          <w:szCs w:val="24"/>
        </w:rPr>
      </w:pPr>
    </w:p>
    <w:p w14:paraId="766A4F7C" w14:textId="77777777" w:rsidR="00424589" w:rsidRDefault="00424589" w:rsidP="00E472F6">
      <w:pPr>
        <w:spacing w:after="0" w:line="240" w:lineRule="auto"/>
        <w:jc w:val="both"/>
        <w:rPr>
          <w:rFonts w:ascii="Times New Roman" w:hAnsi="Times New Roman" w:cs="Times New Roman"/>
          <w:sz w:val="24"/>
          <w:szCs w:val="24"/>
        </w:rPr>
      </w:pPr>
    </w:p>
    <w:p w14:paraId="5EDC67D8" w14:textId="77777777" w:rsidR="00424589" w:rsidRPr="00E472F6" w:rsidRDefault="00424589" w:rsidP="00E472F6">
      <w:pPr>
        <w:spacing w:after="0" w:line="240" w:lineRule="auto"/>
        <w:jc w:val="both"/>
        <w:rPr>
          <w:rFonts w:ascii="Times New Roman" w:hAnsi="Times New Roman" w:cs="Times New Roman"/>
          <w:sz w:val="24"/>
          <w:szCs w:val="24"/>
        </w:rPr>
      </w:pPr>
    </w:p>
    <w:p w14:paraId="4DFDF7A3" w14:textId="24CFCA19" w:rsidR="00B203E3" w:rsidRPr="00B203E3" w:rsidRDefault="0030017D" w:rsidP="00B203E3">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66" w:name="_Hlk66788165"/>
      <w:r>
        <w:rPr>
          <w:rFonts w:ascii="Times New Roman" w:eastAsia="Times New Roman" w:hAnsi="Times New Roman" w:cs="Times New Roman"/>
          <w:color w:val="000000"/>
          <w:sz w:val="24"/>
          <w:szCs w:val="24"/>
          <w:lang w:eastAsia="et-EE"/>
        </w:rPr>
        <w:t>Lauri Hussar</w:t>
      </w:r>
    </w:p>
    <w:p w14:paraId="23120713"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Riigikogu esimees</w:t>
      </w:r>
    </w:p>
    <w:p w14:paraId="05A63C19"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555C368A"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DA53375" w14:textId="6946217A" w:rsidR="00B203E3" w:rsidRPr="00B203E3" w:rsidRDefault="00B203E3" w:rsidP="00B203E3">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Tallinn,</w:t>
      </w:r>
      <w:r w:rsidRPr="00B203E3">
        <w:rPr>
          <w:rFonts w:ascii="Times New Roman" w:eastAsia="Arial Unicode MS" w:hAnsi="Times New Roman" w:cs="Times New Roman"/>
          <w:kern w:val="3"/>
          <w:sz w:val="24"/>
          <w:szCs w:val="24"/>
          <w:lang w:eastAsia="et-EE"/>
        </w:rPr>
        <w:tab/>
      </w:r>
      <w:r w:rsidRPr="00B203E3">
        <w:rPr>
          <w:rFonts w:ascii="Times New Roman" w:eastAsia="Arial Unicode MS" w:hAnsi="Times New Roman" w:cs="Times New Roman"/>
          <w:kern w:val="3"/>
          <w:sz w:val="24"/>
          <w:szCs w:val="24"/>
          <w:lang w:eastAsia="et-EE"/>
        </w:rPr>
        <w:tab/>
      </w:r>
      <w:r w:rsidR="0030017D" w:rsidRPr="00B203E3">
        <w:rPr>
          <w:rFonts w:ascii="Times New Roman" w:eastAsia="Arial Unicode MS" w:hAnsi="Times New Roman" w:cs="Times New Roman"/>
          <w:kern w:val="3"/>
          <w:sz w:val="24"/>
          <w:szCs w:val="24"/>
          <w:lang w:eastAsia="et-EE"/>
        </w:rPr>
        <w:t>202</w:t>
      </w:r>
      <w:r w:rsidR="0030017D">
        <w:rPr>
          <w:rFonts w:ascii="Times New Roman" w:eastAsia="Arial Unicode MS" w:hAnsi="Times New Roman" w:cs="Times New Roman"/>
          <w:kern w:val="3"/>
          <w:sz w:val="24"/>
          <w:szCs w:val="24"/>
          <w:lang w:eastAsia="et-EE"/>
        </w:rPr>
        <w:t>4</w:t>
      </w:r>
    </w:p>
    <w:p w14:paraId="2DFA12DF" w14:textId="118C5B92" w:rsidR="00F92F0D"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Algatab Vabariigi Valitsus</w:t>
      </w:r>
    </w:p>
    <w:p w14:paraId="74D1A6B2"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9F4E5F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Vabariigi Valitsuse nimel</w:t>
      </w:r>
    </w:p>
    <w:p w14:paraId="3326EC6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74803A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(allkirjastatud digitaalselt)</w:t>
      </w:r>
    </w:p>
    <w:p w14:paraId="20C2295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Heili Tõnisson</w:t>
      </w:r>
    </w:p>
    <w:p w14:paraId="3C366C99" w14:textId="113B944C" w:rsidR="00280DDA" w:rsidRPr="00E36F9B" w:rsidRDefault="00B203E3" w:rsidP="00DA46C3">
      <w:pPr>
        <w:widowControl w:val="0"/>
        <w:suppressAutoHyphens/>
        <w:autoSpaceDN w:val="0"/>
        <w:spacing w:after="0" w:line="240" w:lineRule="auto"/>
        <w:jc w:val="both"/>
        <w:textAlignment w:val="baseline"/>
        <w:rPr>
          <w:rFonts w:ascii="Times New Roman" w:hAnsi="Times New Roman" w:cs="Times New Roman"/>
          <w:color w:val="000000"/>
          <w:sz w:val="24"/>
          <w:szCs w:val="24"/>
        </w:rPr>
      </w:pPr>
      <w:r w:rsidRPr="00B203E3">
        <w:rPr>
          <w:rFonts w:ascii="Times New Roman" w:eastAsia="Arial Unicode MS" w:hAnsi="Times New Roman" w:cs="Times New Roman"/>
          <w:kern w:val="3"/>
          <w:sz w:val="24"/>
          <w:szCs w:val="24"/>
          <w:lang w:eastAsia="et-EE"/>
        </w:rPr>
        <w:t>Valitsuse nõunik</w:t>
      </w:r>
      <w:bookmarkEnd w:id="66"/>
    </w:p>
    <w:sectPr w:rsidR="00280DDA" w:rsidRPr="00E36F9B" w:rsidSect="00ED5159">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ärt Voor" w:date="2024-07-05T10:26:00Z" w:initials="KV">
    <w:p w14:paraId="76D660B3" w14:textId="77777777" w:rsidR="006D40F7" w:rsidRDefault="006D40F7" w:rsidP="008A3E69">
      <w:pPr>
        <w:pStyle w:val="Kommentaaritekst"/>
      </w:pPr>
      <w:r>
        <w:rPr>
          <w:rStyle w:val="Kommentaariviide"/>
        </w:rPr>
        <w:annotationRef/>
      </w:r>
      <w:r>
        <w:t>Palume arvestada kooskõlastuskirjas tehtud märkust ja esitada iga termin eraldi paragrahvis või sisult seotud terminid ühes paragrahvis.</w:t>
      </w:r>
    </w:p>
  </w:comment>
  <w:comment w:id="2" w:author="Kärt Voor" w:date="2024-07-08T16:42:00Z" w:initials="KV">
    <w:p w14:paraId="6EBF54F3" w14:textId="77777777" w:rsidR="00B70292" w:rsidRDefault="00B70292" w:rsidP="00A723F8">
      <w:pPr>
        <w:pStyle w:val="Kommentaaritekst"/>
      </w:pPr>
      <w:r>
        <w:rPr>
          <w:rStyle w:val="Kommentaariviide"/>
        </w:rPr>
        <w:annotationRef/>
      </w:r>
      <w:r>
        <w:t>Palume kaaluda, ehk oleks võimalik konkreetsemalt ja lühemalt sõnastada.</w:t>
      </w:r>
    </w:p>
  </w:comment>
  <w:comment w:id="4" w:author="Kärt Voor" w:date="2024-07-05T10:33:00Z" w:initials="KV">
    <w:p w14:paraId="2FFAA370" w14:textId="00087370" w:rsidR="00C52833" w:rsidRDefault="00C52833" w:rsidP="00F90D3E">
      <w:pPr>
        <w:pStyle w:val="Kommentaaritekst"/>
      </w:pPr>
      <w:r>
        <w:rPr>
          <w:rStyle w:val="Kommentaariviide"/>
        </w:rPr>
        <w:annotationRef/>
      </w:r>
      <w:r>
        <w:t>Juhime tähelepanu, et mujal EN-s riigi teaduspreemiatega seotut ei reguleerita. Palume luua norm, mis defineerib "riigi teaduspreemia" ning seejärel saab sobivasse asukohta volitusnormid luua.</w:t>
      </w:r>
    </w:p>
  </w:comment>
  <w:comment w:id="6" w:author="Kärt Voor" w:date="2024-07-05T10:35:00Z" w:initials="KV">
    <w:p w14:paraId="2198B07A" w14:textId="77777777" w:rsidR="00C52833" w:rsidRDefault="00C52833" w:rsidP="009D3A7D">
      <w:pPr>
        <w:pStyle w:val="Kommentaaritekst"/>
      </w:pPr>
      <w:r>
        <w:rPr>
          <w:rStyle w:val="Kommentaariviide"/>
        </w:rPr>
        <w:annotationRef/>
      </w:r>
      <w:r>
        <w:t>Kehtivas TAKSis on Teadus ja Arendusnõukogu. Teadus- ja arendustegevus hõlmab endas ka innovatsiooni. Juhul kui nime vahetus on vajalik, siis nõukogu nimetus tulenevalt EN pealkirjast on teadus-, arendus- ja uuendustegevuspoliitika nõukogu. Sama märkus ka § 6 kohta. Palume EN parandada.</w:t>
      </w:r>
    </w:p>
  </w:comment>
  <w:comment w:id="7" w:author="Kärt Voor" w:date="2024-07-08T16:42:00Z" w:initials="KV">
    <w:p w14:paraId="4CDA317B" w14:textId="77777777" w:rsidR="00B70292" w:rsidRDefault="00B70292" w:rsidP="004061A9">
      <w:pPr>
        <w:pStyle w:val="Kommentaaritekst"/>
      </w:pPr>
      <w:r>
        <w:rPr>
          <w:rStyle w:val="Kommentaariviide"/>
        </w:rPr>
        <w:annotationRef/>
      </w:r>
      <w:r>
        <w:t>Palume see norm viia põhimäärusesse.</w:t>
      </w:r>
    </w:p>
  </w:comment>
  <w:comment w:id="9" w:author="Kärt Voor" w:date="2024-07-09T16:32:00Z" w:initials="KV">
    <w:p w14:paraId="00519773" w14:textId="77777777" w:rsidR="00FD5984" w:rsidRDefault="00A545EA">
      <w:pPr>
        <w:pStyle w:val="Kommentaaritekst"/>
      </w:pPr>
      <w:r>
        <w:rPr>
          <w:rStyle w:val="Kommentaariviide"/>
        </w:rPr>
        <w:annotationRef/>
      </w:r>
      <w:r w:rsidR="00FD5984">
        <w:t xml:space="preserve">Võttes arvesse andmekogude ja andmeandjate kontseptsiooni, siis peaks kohustus olema sõnastatud selliselt, et ministeerium on kohustatud edastama selle teabe Eesti Teadusinfosüsteemi, kes korraldab teabe avalikustamise oma infosüsteemis. Palume punkti sõnastus muuta järgmiselt: </w:t>
      </w:r>
    </w:p>
    <w:p w14:paraId="552BC3A9" w14:textId="77777777" w:rsidR="00FD5984" w:rsidRDefault="00FD5984">
      <w:pPr>
        <w:pStyle w:val="Kommentaaritekst"/>
      </w:pPr>
    </w:p>
    <w:p w14:paraId="0AFDFCAC" w14:textId="77777777" w:rsidR="00FD5984" w:rsidRDefault="00FD5984">
      <w:pPr>
        <w:pStyle w:val="Kommentaaritekst"/>
      </w:pPr>
      <w:r>
        <w:t>5) edastab Eesti Teadusinfosüsteemi teabe oma valitsemisalas toetatud teadus- ja arendustegevuse kohta.</w:t>
      </w:r>
    </w:p>
    <w:p w14:paraId="4CD2FEEB" w14:textId="77777777" w:rsidR="00FD5984" w:rsidRDefault="00FD5984">
      <w:pPr>
        <w:pStyle w:val="Kommentaaritekst"/>
      </w:pPr>
    </w:p>
    <w:p w14:paraId="558A4C32" w14:textId="77777777" w:rsidR="00FD5984" w:rsidRDefault="00FD5984">
      <w:pPr>
        <w:pStyle w:val="Kommentaaritekst"/>
      </w:pPr>
      <w:r>
        <w:t>Sellega seonduvalt palume täiendada § 11 lg 1 (infosüsteemi eesmärk) järgmiselt:</w:t>
      </w:r>
    </w:p>
    <w:p w14:paraId="22EFFB36" w14:textId="77777777" w:rsidR="00FD5984" w:rsidRDefault="00FD5984" w:rsidP="00444375">
      <w:pPr>
        <w:pStyle w:val="Kommentaaritekst"/>
      </w:pPr>
      <w:r>
        <w:t>5) avalikustada teave ministeeriumi valitsemisalas toetatud teadus- ja arendustegevuse kohta.</w:t>
      </w:r>
    </w:p>
  </w:comment>
  <w:comment w:id="13" w:author="Kärt Voor" w:date="2024-07-05T12:42:00Z" w:initials="KV">
    <w:p w14:paraId="2AB4F6F2" w14:textId="6EB11658" w:rsidR="001707E4" w:rsidRDefault="001707E4" w:rsidP="00383FB0">
      <w:pPr>
        <w:pStyle w:val="Kommentaaritekst"/>
      </w:pPr>
      <w:r>
        <w:rPr>
          <w:rStyle w:val="Kommentaariviide"/>
        </w:rPr>
        <w:annotationRef/>
      </w:r>
      <w:r>
        <w:t>See osa peab olema lg-s 1 ning siit tuleb see välja jätta.</w:t>
      </w:r>
    </w:p>
  </w:comment>
  <w:comment w:id="14" w:author="Kärt Voor" w:date="2024-07-08T14:42:00Z" w:initials="KV">
    <w:p w14:paraId="17238DD3" w14:textId="77777777" w:rsidR="000B1974" w:rsidRDefault="000B1974" w:rsidP="003D7988">
      <w:pPr>
        <w:pStyle w:val="Kommentaaritekst"/>
      </w:pPr>
      <w:r>
        <w:rPr>
          <w:rStyle w:val="Kommentaariviide"/>
        </w:rPr>
        <w:annotationRef/>
      </w:r>
      <w:r>
        <w:t>EN § 10 - Kuna tegemist on avalik-õigusliku juriidilise isikuga, siis on olemas eraldi seadus, mistõttu TAKSis selle dubleerimine on ebavajalik (eesmärk, staatus, tegutsemise alus). Eelnõu § 10 lõikes 1 tekib justkui uus definitsioon - miks see vajalik on? Ettepanek mitte uut definitsiooni esitada, kui Teaduste Akadeemiaga seonduv on TAS-s reguleeritud. Seda oleme ka varasemas etapis välja toonud.</w:t>
      </w:r>
    </w:p>
  </w:comment>
  <w:comment w:id="15" w:author="Kärt Voor" w:date="2024-07-08T14:42:00Z" w:initials="KV">
    <w:p w14:paraId="3EF1639F" w14:textId="77777777" w:rsidR="000B1974" w:rsidRDefault="000B1974" w:rsidP="00855720">
      <w:pPr>
        <w:pStyle w:val="Kommentaaritekst"/>
      </w:pPr>
      <w:r>
        <w:rPr>
          <w:rStyle w:val="Kommentaariviide"/>
        </w:rPr>
        <w:annotationRef/>
      </w:r>
      <w:r>
        <w:t>EN § 10 lg 2 - Kordab Eesti Teaduste Akadeemia seadust – tuleb välja jätta.</w:t>
      </w:r>
    </w:p>
  </w:comment>
  <w:comment w:id="17" w:author="Kärt Voor" w:date="2024-07-09T16:33:00Z" w:initials="KV">
    <w:p w14:paraId="716AFECD" w14:textId="77777777" w:rsidR="00A545EA" w:rsidRDefault="00A545EA">
      <w:pPr>
        <w:pStyle w:val="Kommentaaritekst"/>
      </w:pPr>
      <w:r>
        <w:rPr>
          <w:rStyle w:val="Kommentaariviide"/>
        </w:rPr>
        <w:annotationRef/>
      </w:r>
      <w:r>
        <w:t>Palume arvestada märkust EN § 7 lg 2 p 5 juures ja täiendada § 11 lg-t 1 järgmiselt:</w:t>
      </w:r>
    </w:p>
    <w:p w14:paraId="30BDE547" w14:textId="77777777" w:rsidR="00A545EA" w:rsidRDefault="00A545EA">
      <w:pPr>
        <w:pStyle w:val="Kommentaaritekst"/>
      </w:pPr>
    </w:p>
    <w:p w14:paraId="0A60C600" w14:textId="77777777" w:rsidR="00A545EA" w:rsidRDefault="00A545EA" w:rsidP="003943C7">
      <w:pPr>
        <w:pStyle w:val="Kommentaaritekst"/>
      </w:pPr>
      <w:r>
        <w:t>5) avalikustada teave ministeeriumi valitsemisalas toetatud teadus- ja arendustegevuse kohta.</w:t>
      </w:r>
    </w:p>
  </w:comment>
  <w:comment w:id="18" w:author="Kärt Voor" w:date="2024-07-09T16:35:00Z" w:initials="KV">
    <w:p w14:paraId="7E3D1104" w14:textId="77777777" w:rsidR="00A545EA" w:rsidRDefault="00A545EA" w:rsidP="00927705">
      <w:pPr>
        <w:pStyle w:val="Kommentaaritekst"/>
      </w:pPr>
      <w:r>
        <w:rPr>
          <w:rStyle w:val="Kommentaariviide"/>
        </w:rPr>
        <w:annotationRef/>
      </w:r>
      <w:r>
        <w:t>Loetletud andmed võib seaduses kokku võtta terminiga "isiku üldandmed" ja täpsema loetelu üldandmetest esitada põhimääruses. Üldandmete alla kuuluvad nimi, isikukood, sugu, kodakondsus, kontakt sh aadress, emakeel.</w:t>
      </w:r>
    </w:p>
  </w:comment>
  <w:comment w:id="19" w:author="Kärt Voor" w:date="2024-07-09T16:39:00Z" w:initials="KV">
    <w:p w14:paraId="6AF1D1B8" w14:textId="77777777" w:rsidR="00A545EA" w:rsidRDefault="00A545EA" w:rsidP="00730BA3">
      <w:pPr>
        <w:pStyle w:val="Kommentaaritekst"/>
      </w:pPr>
      <w:r>
        <w:rPr>
          <w:rStyle w:val="Kommentaariviide"/>
        </w:rPr>
        <w:annotationRef/>
      </w:r>
      <w:r>
        <w:t>Palume eelnõus esitada konkreetne ministeerium, kes on andmekogu vastutav töötleja.</w:t>
      </w:r>
    </w:p>
  </w:comment>
  <w:comment w:id="20" w:author="Kärt Voor" w:date="2024-07-10T11:22:00Z" w:initials="KV">
    <w:p w14:paraId="2FDA1278" w14:textId="77777777" w:rsidR="0072112D" w:rsidRDefault="0072112D" w:rsidP="00780AD6">
      <w:pPr>
        <w:pStyle w:val="Kommentaaritekst"/>
      </w:pPr>
      <w:r>
        <w:rPr>
          <w:rStyle w:val="Kommentaariviide"/>
        </w:rPr>
        <w:annotationRef/>
      </w:r>
      <w:r>
        <w:t>Säilitustähtajad peavad olema seaduses. Palume EN täiendada.</w:t>
      </w:r>
    </w:p>
  </w:comment>
  <w:comment w:id="21" w:author="Kärt Voor" w:date="2024-07-08T16:44:00Z" w:initials="KV">
    <w:p w14:paraId="056D644B" w14:textId="324CAF4C" w:rsidR="00B70292" w:rsidRDefault="00B70292" w:rsidP="00D64105">
      <w:pPr>
        <w:pStyle w:val="Kommentaaritekst"/>
      </w:pPr>
      <w:r>
        <w:rPr>
          <w:rStyle w:val="Kommentaariviide"/>
        </w:rPr>
        <w:annotationRef/>
      </w:r>
      <w:r>
        <w:t xml:space="preserve">Ettepanek esitada see norm põhimääruses. </w:t>
      </w:r>
    </w:p>
  </w:comment>
  <w:comment w:id="23" w:author="Kärt Voor" w:date="2024-07-08T14:56:00Z" w:initials="KV">
    <w:p w14:paraId="53B6E03D" w14:textId="10192E22" w:rsidR="000B1974" w:rsidRDefault="000B1974" w:rsidP="007A6977">
      <w:pPr>
        <w:pStyle w:val="Kommentaaritekst"/>
      </w:pPr>
      <w:r>
        <w:rPr>
          <w:rStyle w:val="Kommentaariviide"/>
        </w:rPr>
        <w:annotationRef/>
      </w:r>
      <w:r>
        <w:t xml:space="preserve">Palume § 13 pealkirja täpsustada, et selguks, mida selles paragrahvis reguleeritakse. Kuivõrd HÕNTE § 24 lg 5 kohaselt välditakse paljude lõigetega paragrahve, rühmitades sätted sisu järgi mitmeks paragrahviks. Lõigete arv sõltub paragrahvi pealkirjaga sellele antud reguleerimiseseme ulatusest ja üldsätte sisust, seega sellest, kui palju on sellel täpsustusi ja erandeid. Ühe paragrahvi sisu ei peaks olema üleliia ulatuslik, sest see raskendab ülevaatlikkust ja tõlgendamist, samuti hilisemat täiendamist (NT käsiraamatu § 24 komm 5). Palume EN parandada ning esitada normis olev regulatsioon nt kahes erinevas paragrahvis. </w:t>
      </w:r>
    </w:p>
  </w:comment>
  <w:comment w:id="29" w:author="Kärt Voor" w:date="2024-07-09T17:04:00Z" w:initials="KV">
    <w:p w14:paraId="68398FC0" w14:textId="77777777" w:rsidR="009D7E6C" w:rsidRDefault="009D7E6C">
      <w:pPr>
        <w:pStyle w:val="Kommentaaritekst"/>
      </w:pPr>
      <w:r>
        <w:rPr>
          <w:rStyle w:val="Kommentaariviide"/>
        </w:rPr>
        <w:annotationRef/>
      </w:r>
      <w:r>
        <w:t>Palume sõnastus muuta järgmiselt:</w:t>
      </w:r>
    </w:p>
    <w:p w14:paraId="034CA699" w14:textId="77777777" w:rsidR="009D7E6C" w:rsidRDefault="009D7E6C">
      <w:pPr>
        <w:pStyle w:val="Kommentaaritekst"/>
      </w:pPr>
    </w:p>
    <w:p w14:paraId="2E9FFA00" w14:textId="77777777" w:rsidR="009D7E6C" w:rsidRDefault="009D7E6C">
      <w:pPr>
        <w:pStyle w:val="Kommentaaritekst"/>
      </w:pPr>
      <w:r>
        <w:t>4) edastama käesoleva seaduse § 11 lõikes 2 nimetatud andmed Eesti Teadusinfosüsteemis ja vastutama edastatavate andmete õigsuse eest.</w:t>
      </w:r>
    </w:p>
    <w:p w14:paraId="4A46913E" w14:textId="77777777" w:rsidR="009D7E6C" w:rsidRDefault="009D7E6C">
      <w:pPr>
        <w:pStyle w:val="Kommentaaritekst"/>
      </w:pPr>
    </w:p>
    <w:p w14:paraId="76DCB17F" w14:textId="77777777" w:rsidR="009D7E6C" w:rsidRDefault="009D7E6C" w:rsidP="002062FB">
      <w:pPr>
        <w:pStyle w:val="Kommentaaritekst"/>
      </w:pPr>
      <w:r>
        <w:t xml:space="preserve">Samuti selgitame, et andmete edastaja vastutab edastatavate andmete õiguse eest. IKÜM art 6 lg 2 kohaselt tagab vastutav infosüsteemi vastutav töötleja sama artikli lõikes 1 sätestatud isikuandmete töötlemise põhimõtete järgmise. Art 6 lg 1 punkt d kohaselt tagab vastutav töötleja ka andmete õiguse ja asjakohasuse. Eelnevat arvesse võttes vastutab  infosüsteemi vastutav töötleja tervikuna infosüsteemi andmete õiguse eest. </w:t>
      </w:r>
    </w:p>
  </w:comment>
  <w:comment w:id="36" w:author="Kärt Voor" w:date="2024-07-08T16:45:00Z" w:initials="KV">
    <w:p w14:paraId="4A75F2A9" w14:textId="5465D4CB" w:rsidR="00B70292" w:rsidRDefault="00B70292" w:rsidP="008013C8">
      <w:pPr>
        <w:pStyle w:val="Kommentaaritekst"/>
      </w:pPr>
      <w:r>
        <w:rPr>
          <w:rStyle w:val="Kommentaariviide"/>
        </w:rPr>
        <w:annotationRef/>
      </w:r>
      <w:r>
        <w:t>Palume SK-s selgitada, kas lõikes 2 nimetatud meetmed on kohaldatavad koos VVS haldusjärelevalve meetmetega või on lõikes 2 nimetatud meetmed erand VVS-st.</w:t>
      </w:r>
    </w:p>
  </w:comment>
  <w:comment w:id="37" w:author="Kärt Voor" w:date="2024-07-08T15:39:00Z" w:initials="KV">
    <w:p w14:paraId="091C29F9" w14:textId="6F36D056" w:rsidR="003D3E11" w:rsidRDefault="003D3E11" w:rsidP="00E00BCA">
      <w:pPr>
        <w:pStyle w:val="Kommentaaritekst"/>
      </w:pPr>
      <w:r>
        <w:rPr>
          <w:rStyle w:val="Kommentaariviide"/>
        </w:rPr>
        <w:annotationRef/>
      </w:r>
      <w:r>
        <w:t>Palume vaadata üle teiste seaduste muutmised, sest osades on terminitele ülikool, evalveeritud rakenduskõrgkool ning teadus- ja arendusasutus esitatud ka täiend, mis seaduse tähenduses neid mõista tuleb, aga osade seaduste muudatustes seda täiendit ei ole. Palume EN ühtlustada.</w:t>
      </w:r>
    </w:p>
  </w:comment>
  <w:comment w:id="38" w:author="Kärt Voor" w:date="2024-07-08T15:05:00Z" w:initials="KV">
    <w:p w14:paraId="56D11035" w14:textId="21F574C2" w:rsidR="00B34D8C" w:rsidRDefault="00B34D8C">
      <w:pPr>
        <w:pStyle w:val="Kommentaaritekst"/>
      </w:pPr>
      <w:r>
        <w:rPr>
          <w:rStyle w:val="Kommentaariviide"/>
        </w:rPr>
        <w:annotationRef/>
      </w:r>
      <w:r>
        <w:t>Iga lõike koha tuleb luua eraldi paragrahv, mille pealkirjast nähtub, mis regulatsiooni osas üleminekusäte luuakse. Nt nii:</w:t>
      </w:r>
    </w:p>
    <w:p w14:paraId="2D67A031" w14:textId="77777777" w:rsidR="00B34D8C" w:rsidRDefault="00B34D8C">
      <w:pPr>
        <w:pStyle w:val="Kommentaaritekst"/>
      </w:pPr>
    </w:p>
    <w:p w14:paraId="7B793098" w14:textId="77777777" w:rsidR="00B34D8C" w:rsidRDefault="00B34D8C">
      <w:pPr>
        <w:pStyle w:val="Kommentaaritekst"/>
      </w:pPr>
      <w:r>
        <w:rPr>
          <w:b/>
          <w:bCs/>
        </w:rPr>
        <w:t>§ x. Korralise hindamise tulemuse kehtivus</w:t>
      </w:r>
    </w:p>
    <w:p w14:paraId="734A2B48" w14:textId="77777777" w:rsidR="00B34D8C" w:rsidRDefault="00B34D8C">
      <w:pPr>
        <w:pStyle w:val="Kommentaaritekst"/>
      </w:pPr>
    </w:p>
    <w:p w14:paraId="36B3EBEB" w14:textId="77777777" w:rsidR="00B34D8C" w:rsidRDefault="00B34D8C" w:rsidP="00B1638E">
      <w:pPr>
        <w:pStyle w:val="Kommentaaritekst"/>
      </w:pPr>
      <w:r>
        <w:t>2024. aastal saadud/tehtud/vms hindamise positiivne tulemus kehtib kuni hindamise otsuses märgitud tähtajani.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660B3" w15:done="0"/>
  <w15:commentEx w15:paraId="6EBF54F3" w15:done="0"/>
  <w15:commentEx w15:paraId="2FFAA370" w15:done="0"/>
  <w15:commentEx w15:paraId="2198B07A" w15:done="0"/>
  <w15:commentEx w15:paraId="4CDA317B" w15:done="0"/>
  <w15:commentEx w15:paraId="22EFFB36" w15:done="0"/>
  <w15:commentEx w15:paraId="2AB4F6F2" w15:done="0"/>
  <w15:commentEx w15:paraId="17238DD3" w15:done="0"/>
  <w15:commentEx w15:paraId="3EF1639F" w15:done="0"/>
  <w15:commentEx w15:paraId="0A60C600" w15:done="0"/>
  <w15:commentEx w15:paraId="7E3D1104" w15:done="0"/>
  <w15:commentEx w15:paraId="6AF1D1B8" w15:done="0"/>
  <w15:commentEx w15:paraId="2FDA1278" w15:done="0"/>
  <w15:commentEx w15:paraId="056D644B" w15:done="0"/>
  <w15:commentEx w15:paraId="53B6E03D" w15:done="0"/>
  <w15:commentEx w15:paraId="76DCB17F" w15:done="0"/>
  <w15:commentEx w15:paraId="4A75F2A9" w15:done="0"/>
  <w15:commentEx w15:paraId="091C29F9" w15:done="0"/>
  <w15:commentEx w15:paraId="36B3E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48B8" w16cex:dateUtc="2024-07-05T07:26:00Z"/>
  <w16cex:commentExtensible w16cex:durableId="2A36956C" w16cex:dateUtc="2024-07-08T13:42:00Z"/>
  <w16cex:commentExtensible w16cex:durableId="2A324A97" w16cex:dateUtc="2024-07-05T07:33:00Z"/>
  <w16cex:commentExtensible w16cex:durableId="2A324AE6" w16cex:dateUtc="2024-07-05T07:35:00Z"/>
  <w16cex:commentExtensible w16cex:durableId="2A369582" w16cex:dateUtc="2024-07-08T13:42:00Z"/>
  <w16cex:commentExtensible w16cex:durableId="2A37E4AA" w16cex:dateUtc="2024-07-09T13:32:00Z"/>
  <w16cex:commentExtensible w16cex:durableId="2A3268BC" w16cex:dateUtc="2024-07-05T09:42:00Z"/>
  <w16cex:commentExtensible w16cex:durableId="2A36794C" w16cex:dateUtc="2024-07-08T11:42:00Z"/>
  <w16cex:commentExtensible w16cex:durableId="2A367962" w16cex:dateUtc="2024-07-08T11:42:00Z"/>
  <w16cex:commentExtensible w16cex:durableId="2A37E4F5" w16cex:dateUtc="2024-07-09T13:33:00Z"/>
  <w16cex:commentExtensible w16cex:durableId="2A37E53B" w16cex:dateUtc="2024-07-09T13:35:00Z"/>
  <w16cex:commentExtensible w16cex:durableId="2A37E649" w16cex:dateUtc="2024-07-09T13:39:00Z"/>
  <w16cex:commentExtensible w16cex:durableId="2A38ED8A" w16cex:dateUtc="2024-07-10T08:22:00Z"/>
  <w16cex:commentExtensible w16cex:durableId="2A3695E7" w16cex:dateUtc="2024-07-08T13:44:00Z"/>
  <w16cex:commentExtensible w16cex:durableId="2A367C8F" w16cex:dateUtc="2024-07-08T11:56:00Z"/>
  <w16cex:commentExtensible w16cex:durableId="2A37EC0E" w16cex:dateUtc="2024-07-09T14:04:00Z"/>
  <w16cex:commentExtensible w16cex:durableId="2A36961A" w16cex:dateUtc="2024-07-08T13:45:00Z"/>
  <w16cex:commentExtensible w16cex:durableId="2A368696" w16cex:dateUtc="2024-07-08T12:39:00Z"/>
  <w16cex:commentExtensible w16cex:durableId="2A367EB2" w16cex:dateUtc="2024-07-08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660B3" w16cid:durableId="2A3248B8"/>
  <w16cid:commentId w16cid:paraId="6EBF54F3" w16cid:durableId="2A36956C"/>
  <w16cid:commentId w16cid:paraId="2FFAA370" w16cid:durableId="2A324A97"/>
  <w16cid:commentId w16cid:paraId="2198B07A" w16cid:durableId="2A324AE6"/>
  <w16cid:commentId w16cid:paraId="4CDA317B" w16cid:durableId="2A369582"/>
  <w16cid:commentId w16cid:paraId="22EFFB36" w16cid:durableId="2A37E4AA"/>
  <w16cid:commentId w16cid:paraId="2AB4F6F2" w16cid:durableId="2A3268BC"/>
  <w16cid:commentId w16cid:paraId="17238DD3" w16cid:durableId="2A36794C"/>
  <w16cid:commentId w16cid:paraId="3EF1639F" w16cid:durableId="2A367962"/>
  <w16cid:commentId w16cid:paraId="0A60C600" w16cid:durableId="2A37E4F5"/>
  <w16cid:commentId w16cid:paraId="7E3D1104" w16cid:durableId="2A37E53B"/>
  <w16cid:commentId w16cid:paraId="6AF1D1B8" w16cid:durableId="2A37E649"/>
  <w16cid:commentId w16cid:paraId="2FDA1278" w16cid:durableId="2A38ED8A"/>
  <w16cid:commentId w16cid:paraId="056D644B" w16cid:durableId="2A3695E7"/>
  <w16cid:commentId w16cid:paraId="53B6E03D" w16cid:durableId="2A367C8F"/>
  <w16cid:commentId w16cid:paraId="76DCB17F" w16cid:durableId="2A37EC0E"/>
  <w16cid:commentId w16cid:paraId="4A75F2A9" w16cid:durableId="2A36961A"/>
  <w16cid:commentId w16cid:paraId="091C29F9" w16cid:durableId="2A368696"/>
  <w16cid:commentId w16cid:paraId="36B3EBEB" w16cid:durableId="2A367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DFD5" w14:textId="77777777" w:rsidR="009D33BE" w:rsidRDefault="009D33BE" w:rsidP="00AE39BA">
      <w:pPr>
        <w:spacing w:after="0" w:line="240" w:lineRule="auto"/>
      </w:pPr>
      <w:r>
        <w:separator/>
      </w:r>
    </w:p>
  </w:endnote>
  <w:endnote w:type="continuationSeparator" w:id="0">
    <w:p w14:paraId="064B1F42" w14:textId="77777777" w:rsidR="009D33BE" w:rsidRDefault="009D33BE" w:rsidP="00AE39BA">
      <w:pPr>
        <w:spacing w:after="0" w:line="240" w:lineRule="auto"/>
      </w:pPr>
      <w:r>
        <w:continuationSeparator/>
      </w:r>
    </w:p>
  </w:endnote>
  <w:endnote w:type="continuationNotice" w:id="1">
    <w:p w14:paraId="52486095" w14:textId="77777777" w:rsidR="009D33BE" w:rsidRDefault="009D33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348" w14:textId="77777777" w:rsidR="00070593" w:rsidRDefault="000705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929756"/>
      <w:docPartObj>
        <w:docPartGallery w:val="Page Numbers (Bottom of Page)"/>
        <w:docPartUnique/>
      </w:docPartObj>
    </w:sdtPr>
    <w:sdtEndPr>
      <w:rPr>
        <w:rFonts w:ascii="Times New Roman" w:hAnsi="Times New Roman" w:cs="Times New Roman"/>
        <w:sz w:val="24"/>
        <w:szCs w:val="24"/>
      </w:rPr>
    </w:sdtEndPr>
    <w:sdtContent>
      <w:p w14:paraId="4C1A5045" w14:textId="5DE91BF8" w:rsidR="00D424CE" w:rsidRPr="003C4173" w:rsidRDefault="00D424CE" w:rsidP="00CA0CE8">
        <w:pPr>
          <w:pStyle w:val="Jalus"/>
          <w:jc w:val="center"/>
          <w:rPr>
            <w:rFonts w:ascii="Times New Roman" w:hAnsi="Times New Roman" w:cs="Times New Roman"/>
            <w:sz w:val="24"/>
            <w:szCs w:val="24"/>
          </w:rPr>
        </w:pPr>
        <w:r w:rsidRPr="003C4173">
          <w:rPr>
            <w:rFonts w:ascii="Times New Roman" w:hAnsi="Times New Roman" w:cs="Times New Roman"/>
            <w:color w:val="2B579A"/>
            <w:sz w:val="24"/>
            <w:szCs w:val="24"/>
            <w:shd w:val="clear" w:color="auto" w:fill="E6E6E6"/>
          </w:rPr>
          <w:fldChar w:fldCharType="begin"/>
        </w:r>
        <w:r w:rsidRPr="003C4173">
          <w:rPr>
            <w:rFonts w:ascii="Times New Roman" w:hAnsi="Times New Roman" w:cs="Times New Roman"/>
            <w:sz w:val="24"/>
            <w:szCs w:val="24"/>
          </w:rPr>
          <w:instrText>PAGE   \* MERGEFORMAT</w:instrText>
        </w:r>
        <w:r w:rsidRPr="003C4173">
          <w:rPr>
            <w:rFonts w:ascii="Times New Roman" w:hAnsi="Times New Roman" w:cs="Times New Roman"/>
            <w:color w:val="2B579A"/>
            <w:sz w:val="24"/>
            <w:szCs w:val="24"/>
            <w:shd w:val="clear" w:color="auto" w:fill="E6E6E6"/>
          </w:rPr>
          <w:fldChar w:fldCharType="separate"/>
        </w:r>
        <w:r w:rsidRPr="003C4173">
          <w:rPr>
            <w:rFonts w:ascii="Times New Roman" w:hAnsi="Times New Roman" w:cs="Times New Roman"/>
            <w:noProof/>
            <w:sz w:val="24"/>
            <w:szCs w:val="24"/>
          </w:rPr>
          <w:t>1</w:t>
        </w:r>
        <w:r w:rsidRPr="003C4173">
          <w:rPr>
            <w:rFonts w:ascii="Times New Roman" w:hAnsi="Times New Roman" w:cs="Times New Roman"/>
            <w:color w:val="2B579A"/>
            <w:sz w:val="24"/>
            <w:szCs w:val="24"/>
            <w:shd w:val="clear" w:color="auto" w:fill="E6E6E6"/>
          </w:rPr>
          <w:fldChar w:fldCharType="end"/>
        </w:r>
      </w:p>
    </w:sdtContent>
  </w:sdt>
  <w:p w14:paraId="66CA2AF6" w14:textId="77777777" w:rsidR="00D424CE" w:rsidRDefault="00D424C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985F" w14:textId="77777777" w:rsidR="00070593" w:rsidRDefault="000705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081A" w14:textId="77777777" w:rsidR="009D33BE" w:rsidRDefault="009D33BE" w:rsidP="00AE39BA">
      <w:pPr>
        <w:spacing w:after="0" w:line="240" w:lineRule="auto"/>
      </w:pPr>
      <w:r>
        <w:separator/>
      </w:r>
    </w:p>
  </w:footnote>
  <w:footnote w:type="continuationSeparator" w:id="0">
    <w:p w14:paraId="5D421217" w14:textId="77777777" w:rsidR="009D33BE" w:rsidRDefault="009D33BE" w:rsidP="00AE39BA">
      <w:pPr>
        <w:spacing w:after="0" w:line="240" w:lineRule="auto"/>
      </w:pPr>
      <w:r>
        <w:continuationSeparator/>
      </w:r>
    </w:p>
  </w:footnote>
  <w:footnote w:type="continuationNotice" w:id="1">
    <w:p w14:paraId="48D9B4B1" w14:textId="77777777" w:rsidR="009D33BE" w:rsidRDefault="009D33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019B" w14:textId="77777777" w:rsidR="00070593" w:rsidRDefault="000705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127" w14:textId="2F3F1622" w:rsidR="00070593" w:rsidRDefault="000705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C183" w14:textId="77777777" w:rsidR="00070593" w:rsidRDefault="0007059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8E"/>
    <w:multiLevelType w:val="hybridMultilevel"/>
    <w:tmpl w:val="960E3228"/>
    <w:lvl w:ilvl="0" w:tplc="1892DB1E">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2E5427"/>
    <w:multiLevelType w:val="hybridMultilevel"/>
    <w:tmpl w:val="16B2FA82"/>
    <w:lvl w:ilvl="0" w:tplc="9D94E710">
      <w:start w:val="1"/>
      <w:numFmt w:val="decimal"/>
      <w:lvlText w:val="(%1)"/>
      <w:lvlJc w:val="left"/>
      <w:pPr>
        <w:ind w:left="380" w:hanging="38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9F2E85"/>
    <w:multiLevelType w:val="hybridMultilevel"/>
    <w:tmpl w:val="3F3A1B96"/>
    <w:lvl w:ilvl="0" w:tplc="0B74D7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D42AD8"/>
    <w:multiLevelType w:val="hybridMultilevel"/>
    <w:tmpl w:val="9C2E14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4703B83"/>
    <w:multiLevelType w:val="hybridMultilevel"/>
    <w:tmpl w:val="84A42F08"/>
    <w:lvl w:ilvl="0" w:tplc="0720DB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CE6A81"/>
    <w:multiLevelType w:val="hybridMultilevel"/>
    <w:tmpl w:val="0A62A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EB0E40"/>
    <w:multiLevelType w:val="hybridMultilevel"/>
    <w:tmpl w:val="BF048CB6"/>
    <w:lvl w:ilvl="0" w:tplc="AA6A4FD0">
      <w:start w:val="1"/>
      <w:numFmt w:val="bullet"/>
      <w:lvlText w:val=""/>
      <w:lvlJc w:val="left"/>
      <w:pPr>
        <w:ind w:left="1440" w:hanging="360"/>
      </w:pPr>
      <w:rPr>
        <w:rFonts w:ascii="Symbol" w:hAnsi="Symbol"/>
      </w:rPr>
    </w:lvl>
    <w:lvl w:ilvl="1" w:tplc="6D3C0590">
      <w:start w:val="1"/>
      <w:numFmt w:val="bullet"/>
      <w:lvlText w:val=""/>
      <w:lvlJc w:val="left"/>
      <w:pPr>
        <w:ind w:left="1440" w:hanging="360"/>
      </w:pPr>
      <w:rPr>
        <w:rFonts w:ascii="Symbol" w:hAnsi="Symbol"/>
      </w:rPr>
    </w:lvl>
    <w:lvl w:ilvl="2" w:tplc="DCF09F22">
      <w:start w:val="1"/>
      <w:numFmt w:val="bullet"/>
      <w:lvlText w:val=""/>
      <w:lvlJc w:val="left"/>
      <w:pPr>
        <w:ind w:left="1440" w:hanging="360"/>
      </w:pPr>
      <w:rPr>
        <w:rFonts w:ascii="Symbol" w:hAnsi="Symbol"/>
      </w:rPr>
    </w:lvl>
    <w:lvl w:ilvl="3" w:tplc="88AE12A8">
      <w:start w:val="1"/>
      <w:numFmt w:val="bullet"/>
      <w:lvlText w:val=""/>
      <w:lvlJc w:val="left"/>
      <w:pPr>
        <w:ind w:left="1440" w:hanging="360"/>
      </w:pPr>
      <w:rPr>
        <w:rFonts w:ascii="Symbol" w:hAnsi="Symbol"/>
      </w:rPr>
    </w:lvl>
    <w:lvl w:ilvl="4" w:tplc="00F86AEE">
      <w:start w:val="1"/>
      <w:numFmt w:val="bullet"/>
      <w:lvlText w:val=""/>
      <w:lvlJc w:val="left"/>
      <w:pPr>
        <w:ind w:left="1440" w:hanging="360"/>
      </w:pPr>
      <w:rPr>
        <w:rFonts w:ascii="Symbol" w:hAnsi="Symbol"/>
      </w:rPr>
    </w:lvl>
    <w:lvl w:ilvl="5" w:tplc="B49657BA">
      <w:start w:val="1"/>
      <w:numFmt w:val="bullet"/>
      <w:lvlText w:val=""/>
      <w:lvlJc w:val="left"/>
      <w:pPr>
        <w:ind w:left="1440" w:hanging="360"/>
      </w:pPr>
      <w:rPr>
        <w:rFonts w:ascii="Symbol" w:hAnsi="Symbol"/>
      </w:rPr>
    </w:lvl>
    <w:lvl w:ilvl="6" w:tplc="E44498BC">
      <w:start w:val="1"/>
      <w:numFmt w:val="bullet"/>
      <w:lvlText w:val=""/>
      <w:lvlJc w:val="left"/>
      <w:pPr>
        <w:ind w:left="1440" w:hanging="360"/>
      </w:pPr>
      <w:rPr>
        <w:rFonts w:ascii="Symbol" w:hAnsi="Symbol"/>
      </w:rPr>
    </w:lvl>
    <w:lvl w:ilvl="7" w:tplc="DF9286B8">
      <w:start w:val="1"/>
      <w:numFmt w:val="bullet"/>
      <w:lvlText w:val=""/>
      <w:lvlJc w:val="left"/>
      <w:pPr>
        <w:ind w:left="1440" w:hanging="360"/>
      </w:pPr>
      <w:rPr>
        <w:rFonts w:ascii="Symbol" w:hAnsi="Symbol"/>
      </w:rPr>
    </w:lvl>
    <w:lvl w:ilvl="8" w:tplc="AD3C8A44">
      <w:start w:val="1"/>
      <w:numFmt w:val="bullet"/>
      <w:lvlText w:val=""/>
      <w:lvlJc w:val="left"/>
      <w:pPr>
        <w:ind w:left="1440" w:hanging="360"/>
      </w:pPr>
      <w:rPr>
        <w:rFonts w:ascii="Symbol" w:hAnsi="Symbol"/>
      </w:rPr>
    </w:lvl>
  </w:abstractNum>
  <w:abstractNum w:abstractNumId="7" w15:restartNumberingAfterBreak="0">
    <w:nsid w:val="24FD3480"/>
    <w:multiLevelType w:val="hybridMultilevel"/>
    <w:tmpl w:val="6346DB0C"/>
    <w:lvl w:ilvl="0" w:tplc="5F76A0A4">
      <w:start w:val="1"/>
      <w:numFmt w:val="decimal"/>
      <w:lvlText w:val="%1)"/>
      <w:lvlJc w:val="left"/>
      <w:pPr>
        <w:ind w:left="740" w:hanging="360"/>
      </w:pPr>
      <w:rPr>
        <w:rFonts w:hint="default"/>
      </w:rPr>
    </w:lvl>
    <w:lvl w:ilvl="1" w:tplc="04250019" w:tentative="1">
      <w:start w:val="1"/>
      <w:numFmt w:val="lowerLetter"/>
      <w:lvlText w:val="%2."/>
      <w:lvlJc w:val="left"/>
      <w:pPr>
        <w:ind w:left="1460" w:hanging="360"/>
      </w:pPr>
    </w:lvl>
    <w:lvl w:ilvl="2" w:tplc="0425001B" w:tentative="1">
      <w:start w:val="1"/>
      <w:numFmt w:val="lowerRoman"/>
      <w:lvlText w:val="%3."/>
      <w:lvlJc w:val="right"/>
      <w:pPr>
        <w:ind w:left="2180" w:hanging="180"/>
      </w:pPr>
    </w:lvl>
    <w:lvl w:ilvl="3" w:tplc="0425000F" w:tentative="1">
      <w:start w:val="1"/>
      <w:numFmt w:val="decimal"/>
      <w:lvlText w:val="%4."/>
      <w:lvlJc w:val="left"/>
      <w:pPr>
        <w:ind w:left="2900" w:hanging="360"/>
      </w:pPr>
    </w:lvl>
    <w:lvl w:ilvl="4" w:tplc="04250019" w:tentative="1">
      <w:start w:val="1"/>
      <w:numFmt w:val="lowerLetter"/>
      <w:lvlText w:val="%5."/>
      <w:lvlJc w:val="left"/>
      <w:pPr>
        <w:ind w:left="3620" w:hanging="360"/>
      </w:pPr>
    </w:lvl>
    <w:lvl w:ilvl="5" w:tplc="0425001B" w:tentative="1">
      <w:start w:val="1"/>
      <w:numFmt w:val="lowerRoman"/>
      <w:lvlText w:val="%6."/>
      <w:lvlJc w:val="right"/>
      <w:pPr>
        <w:ind w:left="4340" w:hanging="180"/>
      </w:pPr>
    </w:lvl>
    <w:lvl w:ilvl="6" w:tplc="0425000F" w:tentative="1">
      <w:start w:val="1"/>
      <w:numFmt w:val="decimal"/>
      <w:lvlText w:val="%7."/>
      <w:lvlJc w:val="left"/>
      <w:pPr>
        <w:ind w:left="5060" w:hanging="360"/>
      </w:pPr>
    </w:lvl>
    <w:lvl w:ilvl="7" w:tplc="04250019" w:tentative="1">
      <w:start w:val="1"/>
      <w:numFmt w:val="lowerLetter"/>
      <w:lvlText w:val="%8."/>
      <w:lvlJc w:val="left"/>
      <w:pPr>
        <w:ind w:left="5780" w:hanging="360"/>
      </w:pPr>
    </w:lvl>
    <w:lvl w:ilvl="8" w:tplc="0425001B" w:tentative="1">
      <w:start w:val="1"/>
      <w:numFmt w:val="lowerRoman"/>
      <w:lvlText w:val="%9."/>
      <w:lvlJc w:val="right"/>
      <w:pPr>
        <w:ind w:left="6500" w:hanging="180"/>
      </w:pPr>
    </w:lvl>
  </w:abstractNum>
  <w:abstractNum w:abstractNumId="8" w15:restartNumberingAfterBreak="0">
    <w:nsid w:val="4F4A0029"/>
    <w:multiLevelType w:val="hybridMultilevel"/>
    <w:tmpl w:val="451EE246"/>
    <w:lvl w:ilvl="0" w:tplc="D0FC0D72">
      <w:start w:val="1"/>
      <w:numFmt w:val="decimal"/>
      <w:lvlText w:val="(%1)"/>
      <w:lvlJc w:val="left"/>
      <w:pPr>
        <w:ind w:left="785"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52E73967"/>
    <w:multiLevelType w:val="hybridMultilevel"/>
    <w:tmpl w:val="01B872F8"/>
    <w:lvl w:ilvl="0" w:tplc="172EC8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88F2D7D"/>
    <w:multiLevelType w:val="hybridMultilevel"/>
    <w:tmpl w:val="9EE8B7CA"/>
    <w:lvl w:ilvl="0" w:tplc="263AD612">
      <w:start w:val="1"/>
      <w:numFmt w:val="decimal"/>
      <w:lvlText w:val="%1."/>
      <w:lvlJc w:val="left"/>
      <w:pPr>
        <w:ind w:left="1500" w:hanging="360"/>
      </w:pPr>
    </w:lvl>
    <w:lvl w:ilvl="1" w:tplc="4A60CAC2">
      <w:start w:val="1"/>
      <w:numFmt w:val="decimal"/>
      <w:lvlText w:val="%2."/>
      <w:lvlJc w:val="left"/>
      <w:pPr>
        <w:ind w:left="1920" w:hanging="360"/>
      </w:pPr>
    </w:lvl>
    <w:lvl w:ilvl="2" w:tplc="76808214">
      <w:start w:val="1"/>
      <w:numFmt w:val="decimal"/>
      <w:lvlText w:val="%3."/>
      <w:lvlJc w:val="left"/>
      <w:pPr>
        <w:ind w:left="1500" w:hanging="360"/>
      </w:pPr>
    </w:lvl>
    <w:lvl w:ilvl="3" w:tplc="E1AE7F78">
      <w:start w:val="1"/>
      <w:numFmt w:val="decimal"/>
      <w:lvlText w:val="%4."/>
      <w:lvlJc w:val="left"/>
      <w:pPr>
        <w:ind w:left="1500" w:hanging="360"/>
      </w:pPr>
    </w:lvl>
    <w:lvl w:ilvl="4" w:tplc="A152556C">
      <w:start w:val="1"/>
      <w:numFmt w:val="decimal"/>
      <w:lvlText w:val="%5."/>
      <w:lvlJc w:val="left"/>
      <w:pPr>
        <w:ind w:left="1500" w:hanging="360"/>
      </w:pPr>
    </w:lvl>
    <w:lvl w:ilvl="5" w:tplc="713C7DCC">
      <w:start w:val="1"/>
      <w:numFmt w:val="decimal"/>
      <w:lvlText w:val="%6."/>
      <w:lvlJc w:val="left"/>
      <w:pPr>
        <w:ind w:left="1500" w:hanging="360"/>
      </w:pPr>
    </w:lvl>
    <w:lvl w:ilvl="6" w:tplc="81F619BA">
      <w:start w:val="1"/>
      <w:numFmt w:val="decimal"/>
      <w:lvlText w:val="%7."/>
      <w:lvlJc w:val="left"/>
      <w:pPr>
        <w:ind w:left="1500" w:hanging="360"/>
      </w:pPr>
    </w:lvl>
    <w:lvl w:ilvl="7" w:tplc="67D25CFA">
      <w:start w:val="1"/>
      <w:numFmt w:val="decimal"/>
      <w:lvlText w:val="%8."/>
      <w:lvlJc w:val="left"/>
      <w:pPr>
        <w:ind w:left="1500" w:hanging="360"/>
      </w:pPr>
    </w:lvl>
    <w:lvl w:ilvl="8" w:tplc="3D86A032">
      <w:start w:val="1"/>
      <w:numFmt w:val="decimal"/>
      <w:lvlText w:val="%9."/>
      <w:lvlJc w:val="left"/>
      <w:pPr>
        <w:ind w:left="1500" w:hanging="360"/>
      </w:pPr>
    </w:lvl>
  </w:abstractNum>
  <w:abstractNum w:abstractNumId="11" w15:restartNumberingAfterBreak="0">
    <w:nsid w:val="59572964"/>
    <w:multiLevelType w:val="hybridMultilevel"/>
    <w:tmpl w:val="468491A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29A7E6A"/>
    <w:multiLevelType w:val="hybridMultilevel"/>
    <w:tmpl w:val="1D3CF66C"/>
    <w:lvl w:ilvl="0" w:tplc="3224F47C">
      <w:start w:val="1"/>
      <w:numFmt w:val="decimal"/>
      <w:lvlText w:val="%1)"/>
      <w:lvlJc w:val="left"/>
      <w:pPr>
        <w:ind w:left="1020" w:hanging="360"/>
      </w:pPr>
    </w:lvl>
    <w:lvl w:ilvl="1" w:tplc="D936AEBC">
      <w:start w:val="1"/>
      <w:numFmt w:val="decimal"/>
      <w:lvlText w:val="%2)"/>
      <w:lvlJc w:val="left"/>
      <w:pPr>
        <w:ind w:left="1020" w:hanging="360"/>
      </w:pPr>
    </w:lvl>
    <w:lvl w:ilvl="2" w:tplc="09A6970C">
      <w:start w:val="1"/>
      <w:numFmt w:val="decimal"/>
      <w:lvlText w:val="%3)"/>
      <w:lvlJc w:val="left"/>
      <w:pPr>
        <w:ind w:left="1020" w:hanging="360"/>
      </w:pPr>
    </w:lvl>
    <w:lvl w:ilvl="3" w:tplc="16783F96">
      <w:start w:val="1"/>
      <w:numFmt w:val="decimal"/>
      <w:lvlText w:val="%4)"/>
      <w:lvlJc w:val="left"/>
      <w:pPr>
        <w:ind w:left="1020" w:hanging="360"/>
      </w:pPr>
    </w:lvl>
    <w:lvl w:ilvl="4" w:tplc="D9FAE048">
      <w:start w:val="1"/>
      <w:numFmt w:val="decimal"/>
      <w:lvlText w:val="%5)"/>
      <w:lvlJc w:val="left"/>
      <w:pPr>
        <w:ind w:left="1020" w:hanging="360"/>
      </w:pPr>
    </w:lvl>
    <w:lvl w:ilvl="5" w:tplc="ACD85900">
      <w:start w:val="1"/>
      <w:numFmt w:val="decimal"/>
      <w:lvlText w:val="%6)"/>
      <w:lvlJc w:val="left"/>
      <w:pPr>
        <w:ind w:left="1020" w:hanging="360"/>
      </w:pPr>
    </w:lvl>
    <w:lvl w:ilvl="6" w:tplc="B56C6FD8">
      <w:start w:val="1"/>
      <w:numFmt w:val="decimal"/>
      <w:lvlText w:val="%7)"/>
      <w:lvlJc w:val="left"/>
      <w:pPr>
        <w:ind w:left="1020" w:hanging="360"/>
      </w:pPr>
    </w:lvl>
    <w:lvl w:ilvl="7" w:tplc="2A208E92">
      <w:start w:val="1"/>
      <w:numFmt w:val="decimal"/>
      <w:lvlText w:val="%8)"/>
      <w:lvlJc w:val="left"/>
      <w:pPr>
        <w:ind w:left="1020" w:hanging="360"/>
      </w:pPr>
    </w:lvl>
    <w:lvl w:ilvl="8" w:tplc="240E8214">
      <w:start w:val="1"/>
      <w:numFmt w:val="decimal"/>
      <w:lvlText w:val="%9)"/>
      <w:lvlJc w:val="left"/>
      <w:pPr>
        <w:ind w:left="1020" w:hanging="360"/>
      </w:pPr>
    </w:lvl>
  </w:abstractNum>
  <w:abstractNum w:abstractNumId="13" w15:restartNumberingAfterBreak="0">
    <w:nsid w:val="66E53CBA"/>
    <w:multiLevelType w:val="hybridMultilevel"/>
    <w:tmpl w:val="E1700D1A"/>
    <w:lvl w:ilvl="0" w:tplc="0CE4FB30">
      <w:start w:val="2"/>
      <w:numFmt w:val="decimal"/>
      <w:lvlText w:val="%1)"/>
      <w:lvlJc w:val="left"/>
      <w:pPr>
        <w:ind w:left="410" w:hanging="360"/>
      </w:pPr>
      <w:rPr>
        <w:rFonts w:hint="default"/>
        <w:b/>
        <w:bCs/>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4" w15:restartNumberingAfterBreak="0">
    <w:nsid w:val="69455413"/>
    <w:multiLevelType w:val="hybridMultilevel"/>
    <w:tmpl w:val="00204D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C061CB"/>
    <w:multiLevelType w:val="hybridMultilevel"/>
    <w:tmpl w:val="B1F6C76E"/>
    <w:lvl w:ilvl="0" w:tplc="7584C0AA">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num w:numId="1" w16cid:durableId="1534657841">
    <w:abstractNumId w:val="0"/>
  </w:num>
  <w:num w:numId="2" w16cid:durableId="237450147">
    <w:abstractNumId w:val="5"/>
  </w:num>
  <w:num w:numId="3" w16cid:durableId="114101326">
    <w:abstractNumId w:val="1"/>
  </w:num>
  <w:num w:numId="4" w16cid:durableId="2009794016">
    <w:abstractNumId w:val="9"/>
  </w:num>
  <w:num w:numId="5" w16cid:durableId="573784404">
    <w:abstractNumId w:val="8"/>
  </w:num>
  <w:num w:numId="6" w16cid:durableId="654380010">
    <w:abstractNumId w:val="15"/>
  </w:num>
  <w:num w:numId="7" w16cid:durableId="1024134895">
    <w:abstractNumId w:val="13"/>
  </w:num>
  <w:num w:numId="8" w16cid:durableId="593055079">
    <w:abstractNumId w:val="7"/>
  </w:num>
  <w:num w:numId="9" w16cid:durableId="437986722">
    <w:abstractNumId w:val="3"/>
  </w:num>
  <w:num w:numId="10" w16cid:durableId="164446212">
    <w:abstractNumId w:val="10"/>
  </w:num>
  <w:num w:numId="11" w16cid:durableId="1695308408">
    <w:abstractNumId w:val="6"/>
  </w:num>
  <w:num w:numId="12" w16cid:durableId="622927917">
    <w:abstractNumId w:val="2"/>
  </w:num>
  <w:num w:numId="13" w16cid:durableId="98332886">
    <w:abstractNumId w:val="11"/>
  </w:num>
  <w:num w:numId="14" w16cid:durableId="1350063970">
    <w:abstractNumId w:val="4"/>
  </w:num>
  <w:num w:numId="15" w16cid:durableId="1364209724">
    <w:abstractNumId w:val="12"/>
  </w:num>
  <w:num w:numId="16" w16cid:durableId="683828440">
    <w:abstractNumId w:val="1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70"/>
    <w:rsid w:val="000004EB"/>
    <w:rsid w:val="00002189"/>
    <w:rsid w:val="000029E8"/>
    <w:rsid w:val="00002DE6"/>
    <w:rsid w:val="0000310B"/>
    <w:rsid w:val="000032A7"/>
    <w:rsid w:val="00004444"/>
    <w:rsid w:val="00004ABB"/>
    <w:rsid w:val="00005BD5"/>
    <w:rsid w:val="00010F50"/>
    <w:rsid w:val="00011047"/>
    <w:rsid w:val="00011FB5"/>
    <w:rsid w:val="000143B5"/>
    <w:rsid w:val="00015C53"/>
    <w:rsid w:val="00016D83"/>
    <w:rsid w:val="00020793"/>
    <w:rsid w:val="00022C19"/>
    <w:rsid w:val="00023394"/>
    <w:rsid w:val="00024C95"/>
    <w:rsid w:val="00024FBD"/>
    <w:rsid w:val="00025046"/>
    <w:rsid w:val="00025E9F"/>
    <w:rsid w:val="0002731B"/>
    <w:rsid w:val="0002753A"/>
    <w:rsid w:val="00027A3D"/>
    <w:rsid w:val="00031F26"/>
    <w:rsid w:val="000329FA"/>
    <w:rsid w:val="00032A0B"/>
    <w:rsid w:val="0003375F"/>
    <w:rsid w:val="00033B7D"/>
    <w:rsid w:val="00034108"/>
    <w:rsid w:val="00034CDF"/>
    <w:rsid w:val="00037A0F"/>
    <w:rsid w:val="00037C3E"/>
    <w:rsid w:val="00037CC8"/>
    <w:rsid w:val="0004049B"/>
    <w:rsid w:val="0004065E"/>
    <w:rsid w:val="00040ABF"/>
    <w:rsid w:val="00040FE8"/>
    <w:rsid w:val="000411AC"/>
    <w:rsid w:val="00041543"/>
    <w:rsid w:val="00041B29"/>
    <w:rsid w:val="00041BC6"/>
    <w:rsid w:val="00041E47"/>
    <w:rsid w:val="000448A3"/>
    <w:rsid w:val="00045029"/>
    <w:rsid w:val="000474B6"/>
    <w:rsid w:val="00047C9A"/>
    <w:rsid w:val="00050345"/>
    <w:rsid w:val="00050EA9"/>
    <w:rsid w:val="0005116B"/>
    <w:rsid w:val="000517A4"/>
    <w:rsid w:val="0005191F"/>
    <w:rsid w:val="00051ED2"/>
    <w:rsid w:val="000521E6"/>
    <w:rsid w:val="00053434"/>
    <w:rsid w:val="0005346D"/>
    <w:rsid w:val="00053933"/>
    <w:rsid w:val="00055D19"/>
    <w:rsid w:val="00055EA8"/>
    <w:rsid w:val="000566E5"/>
    <w:rsid w:val="00057155"/>
    <w:rsid w:val="0006020D"/>
    <w:rsid w:val="00060785"/>
    <w:rsid w:val="0006141A"/>
    <w:rsid w:val="000619B5"/>
    <w:rsid w:val="00061CB7"/>
    <w:rsid w:val="00061D1C"/>
    <w:rsid w:val="00062105"/>
    <w:rsid w:val="00063681"/>
    <w:rsid w:val="00064AA7"/>
    <w:rsid w:val="00065139"/>
    <w:rsid w:val="0006575A"/>
    <w:rsid w:val="0006638A"/>
    <w:rsid w:val="00066C7C"/>
    <w:rsid w:val="00067C56"/>
    <w:rsid w:val="00070521"/>
    <w:rsid w:val="00070593"/>
    <w:rsid w:val="000705A7"/>
    <w:rsid w:val="0007207F"/>
    <w:rsid w:val="00072C13"/>
    <w:rsid w:val="0007313B"/>
    <w:rsid w:val="000734B0"/>
    <w:rsid w:val="00073785"/>
    <w:rsid w:val="00073AAD"/>
    <w:rsid w:val="00074049"/>
    <w:rsid w:val="000741D5"/>
    <w:rsid w:val="00075EDD"/>
    <w:rsid w:val="000763C6"/>
    <w:rsid w:val="00076C59"/>
    <w:rsid w:val="000778CE"/>
    <w:rsid w:val="00080451"/>
    <w:rsid w:val="00080652"/>
    <w:rsid w:val="000808D6"/>
    <w:rsid w:val="00082015"/>
    <w:rsid w:val="0008202D"/>
    <w:rsid w:val="00082896"/>
    <w:rsid w:val="0008291F"/>
    <w:rsid w:val="00083799"/>
    <w:rsid w:val="000838C4"/>
    <w:rsid w:val="00083B88"/>
    <w:rsid w:val="00084197"/>
    <w:rsid w:val="000849E2"/>
    <w:rsid w:val="0008555A"/>
    <w:rsid w:val="00085CA7"/>
    <w:rsid w:val="000860CE"/>
    <w:rsid w:val="00086866"/>
    <w:rsid w:val="000872EA"/>
    <w:rsid w:val="00091ECA"/>
    <w:rsid w:val="00091EEA"/>
    <w:rsid w:val="00093257"/>
    <w:rsid w:val="0009481B"/>
    <w:rsid w:val="00094904"/>
    <w:rsid w:val="00096357"/>
    <w:rsid w:val="000964FE"/>
    <w:rsid w:val="000A1E58"/>
    <w:rsid w:val="000A2A88"/>
    <w:rsid w:val="000A2FB8"/>
    <w:rsid w:val="000A30A6"/>
    <w:rsid w:val="000B018B"/>
    <w:rsid w:val="000B117D"/>
    <w:rsid w:val="000B12FE"/>
    <w:rsid w:val="000B1974"/>
    <w:rsid w:val="000B2C92"/>
    <w:rsid w:val="000B31DB"/>
    <w:rsid w:val="000B45E0"/>
    <w:rsid w:val="000B5FF7"/>
    <w:rsid w:val="000B6392"/>
    <w:rsid w:val="000B6764"/>
    <w:rsid w:val="000B72A5"/>
    <w:rsid w:val="000B7F5A"/>
    <w:rsid w:val="000C00CA"/>
    <w:rsid w:val="000C0106"/>
    <w:rsid w:val="000C030C"/>
    <w:rsid w:val="000C054C"/>
    <w:rsid w:val="000C1BED"/>
    <w:rsid w:val="000C1D12"/>
    <w:rsid w:val="000C2410"/>
    <w:rsid w:val="000C2A44"/>
    <w:rsid w:val="000C2B8F"/>
    <w:rsid w:val="000C2D8C"/>
    <w:rsid w:val="000C3188"/>
    <w:rsid w:val="000C3BFF"/>
    <w:rsid w:val="000C5343"/>
    <w:rsid w:val="000C5DB9"/>
    <w:rsid w:val="000C79B3"/>
    <w:rsid w:val="000D0653"/>
    <w:rsid w:val="000D0C12"/>
    <w:rsid w:val="000D1226"/>
    <w:rsid w:val="000D158D"/>
    <w:rsid w:val="000D17D5"/>
    <w:rsid w:val="000D2341"/>
    <w:rsid w:val="000D2E33"/>
    <w:rsid w:val="000D3076"/>
    <w:rsid w:val="000D3D08"/>
    <w:rsid w:val="000D55FF"/>
    <w:rsid w:val="000D5C2A"/>
    <w:rsid w:val="000D644E"/>
    <w:rsid w:val="000D7B85"/>
    <w:rsid w:val="000E16AF"/>
    <w:rsid w:val="000E23A9"/>
    <w:rsid w:val="000E3D58"/>
    <w:rsid w:val="000E4E2F"/>
    <w:rsid w:val="000E5E16"/>
    <w:rsid w:val="000E7194"/>
    <w:rsid w:val="000E79D1"/>
    <w:rsid w:val="000F0688"/>
    <w:rsid w:val="000F0A66"/>
    <w:rsid w:val="000F1E0A"/>
    <w:rsid w:val="000F1F60"/>
    <w:rsid w:val="000F1FB3"/>
    <w:rsid w:val="000F28A2"/>
    <w:rsid w:val="000F2BC9"/>
    <w:rsid w:val="000F2D22"/>
    <w:rsid w:val="000F386D"/>
    <w:rsid w:val="000F3E5A"/>
    <w:rsid w:val="000F4690"/>
    <w:rsid w:val="000F4BB6"/>
    <w:rsid w:val="000F534B"/>
    <w:rsid w:val="000F5AA8"/>
    <w:rsid w:val="000F5B95"/>
    <w:rsid w:val="000F6378"/>
    <w:rsid w:val="000F6AE7"/>
    <w:rsid w:val="000F72D4"/>
    <w:rsid w:val="00100198"/>
    <w:rsid w:val="001005D1"/>
    <w:rsid w:val="00101479"/>
    <w:rsid w:val="001019C4"/>
    <w:rsid w:val="00101FE0"/>
    <w:rsid w:val="00102270"/>
    <w:rsid w:val="001023D7"/>
    <w:rsid w:val="00103974"/>
    <w:rsid w:val="00103992"/>
    <w:rsid w:val="00104F30"/>
    <w:rsid w:val="001059B7"/>
    <w:rsid w:val="00106161"/>
    <w:rsid w:val="00106778"/>
    <w:rsid w:val="0010735D"/>
    <w:rsid w:val="00107A5F"/>
    <w:rsid w:val="00107A88"/>
    <w:rsid w:val="00111439"/>
    <w:rsid w:val="00111EF0"/>
    <w:rsid w:val="00111F30"/>
    <w:rsid w:val="00112C70"/>
    <w:rsid w:val="001131C9"/>
    <w:rsid w:val="001137AD"/>
    <w:rsid w:val="00113ED9"/>
    <w:rsid w:val="00114246"/>
    <w:rsid w:val="00114403"/>
    <w:rsid w:val="00114549"/>
    <w:rsid w:val="00115766"/>
    <w:rsid w:val="001162F3"/>
    <w:rsid w:val="00116AB3"/>
    <w:rsid w:val="001205C0"/>
    <w:rsid w:val="001206FA"/>
    <w:rsid w:val="00120809"/>
    <w:rsid w:val="00120A42"/>
    <w:rsid w:val="00121FBE"/>
    <w:rsid w:val="00122070"/>
    <w:rsid w:val="00122C52"/>
    <w:rsid w:val="00122DD2"/>
    <w:rsid w:val="001240C2"/>
    <w:rsid w:val="001241B2"/>
    <w:rsid w:val="0012422E"/>
    <w:rsid w:val="00125166"/>
    <w:rsid w:val="0012551F"/>
    <w:rsid w:val="001267D1"/>
    <w:rsid w:val="00131697"/>
    <w:rsid w:val="00131CC8"/>
    <w:rsid w:val="001338D2"/>
    <w:rsid w:val="00133958"/>
    <w:rsid w:val="00135BA4"/>
    <w:rsid w:val="00140EEE"/>
    <w:rsid w:val="00141BEC"/>
    <w:rsid w:val="00141D50"/>
    <w:rsid w:val="001421AC"/>
    <w:rsid w:val="001426E8"/>
    <w:rsid w:val="00143128"/>
    <w:rsid w:val="00143449"/>
    <w:rsid w:val="0014389E"/>
    <w:rsid w:val="00147080"/>
    <w:rsid w:val="0014741E"/>
    <w:rsid w:val="00147B85"/>
    <w:rsid w:val="00147C6E"/>
    <w:rsid w:val="00147DA3"/>
    <w:rsid w:val="0015067A"/>
    <w:rsid w:val="0015280B"/>
    <w:rsid w:val="00152C5F"/>
    <w:rsid w:val="001545D2"/>
    <w:rsid w:val="001557F6"/>
    <w:rsid w:val="00155887"/>
    <w:rsid w:val="00155CFB"/>
    <w:rsid w:val="00155D16"/>
    <w:rsid w:val="0015633A"/>
    <w:rsid w:val="00156881"/>
    <w:rsid w:val="00156FBF"/>
    <w:rsid w:val="0016021C"/>
    <w:rsid w:val="0016344A"/>
    <w:rsid w:val="0016371B"/>
    <w:rsid w:val="00163BEA"/>
    <w:rsid w:val="00165ACD"/>
    <w:rsid w:val="001663B9"/>
    <w:rsid w:val="00167C2E"/>
    <w:rsid w:val="001707E4"/>
    <w:rsid w:val="00171166"/>
    <w:rsid w:val="0017162A"/>
    <w:rsid w:val="00171E76"/>
    <w:rsid w:val="001729F3"/>
    <w:rsid w:val="001739A8"/>
    <w:rsid w:val="001739E3"/>
    <w:rsid w:val="001744F0"/>
    <w:rsid w:val="001749E4"/>
    <w:rsid w:val="00174D81"/>
    <w:rsid w:val="001756AC"/>
    <w:rsid w:val="00175DBC"/>
    <w:rsid w:val="00180091"/>
    <w:rsid w:val="001816D2"/>
    <w:rsid w:val="001820B5"/>
    <w:rsid w:val="0018218E"/>
    <w:rsid w:val="00182362"/>
    <w:rsid w:val="0018264F"/>
    <w:rsid w:val="00183060"/>
    <w:rsid w:val="001834B8"/>
    <w:rsid w:val="00183E23"/>
    <w:rsid w:val="001849CA"/>
    <w:rsid w:val="00185D08"/>
    <w:rsid w:val="001903FF"/>
    <w:rsid w:val="00190C9E"/>
    <w:rsid w:val="00191078"/>
    <w:rsid w:val="00194F7E"/>
    <w:rsid w:val="001966E7"/>
    <w:rsid w:val="00196908"/>
    <w:rsid w:val="00196CB1"/>
    <w:rsid w:val="001977F3"/>
    <w:rsid w:val="00197F68"/>
    <w:rsid w:val="001A003A"/>
    <w:rsid w:val="001A0186"/>
    <w:rsid w:val="001A1819"/>
    <w:rsid w:val="001A2AFB"/>
    <w:rsid w:val="001A2D59"/>
    <w:rsid w:val="001A3AAD"/>
    <w:rsid w:val="001A3D84"/>
    <w:rsid w:val="001A5405"/>
    <w:rsid w:val="001A5979"/>
    <w:rsid w:val="001A5DB2"/>
    <w:rsid w:val="001A6F43"/>
    <w:rsid w:val="001B0409"/>
    <w:rsid w:val="001B0C13"/>
    <w:rsid w:val="001B0C63"/>
    <w:rsid w:val="001B0E3E"/>
    <w:rsid w:val="001B0F45"/>
    <w:rsid w:val="001B1C2E"/>
    <w:rsid w:val="001B2488"/>
    <w:rsid w:val="001B45B7"/>
    <w:rsid w:val="001B45C9"/>
    <w:rsid w:val="001B4D75"/>
    <w:rsid w:val="001B5CBF"/>
    <w:rsid w:val="001B77E4"/>
    <w:rsid w:val="001B7CBC"/>
    <w:rsid w:val="001B7FE5"/>
    <w:rsid w:val="001C090B"/>
    <w:rsid w:val="001C1B13"/>
    <w:rsid w:val="001C1D1F"/>
    <w:rsid w:val="001C2AEA"/>
    <w:rsid w:val="001C3A7C"/>
    <w:rsid w:val="001C45A3"/>
    <w:rsid w:val="001C46D6"/>
    <w:rsid w:val="001C4D86"/>
    <w:rsid w:val="001C5010"/>
    <w:rsid w:val="001C718F"/>
    <w:rsid w:val="001D4415"/>
    <w:rsid w:val="001D51A1"/>
    <w:rsid w:val="001D58E2"/>
    <w:rsid w:val="001D6B36"/>
    <w:rsid w:val="001D6E87"/>
    <w:rsid w:val="001D72A2"/>
    <w:rsid w:val="001D7C48"/>
    <w:rsid w:val="001E1476"/>
    <w:rsid w:val="001E18BB"/>
    <w:rsid w:val="001E2025"/>
    <w:rsid w:val="001E27A4"/>
    <w:rsid w:val="001E2B26"/>
    <w:rsid w:val="001E2B30"/>
    <w:rsid w:val="001E3190"/>
    <w:rsid w:val="001E3E2F"/>
    <w:rsid w:val="001E4F48"/>
    <w:rsid w:val="001E55FD"/>
    <w:rsid w:val="001E5AB3"/>
    <w:rsid w:val="001E6F63"/>
    <w:rsid w:val="001F01E1"/>
    <w:rsid w:val="001F0EFE"/>
    <w:rsid w:val="001F18A2"/>
    <w:rsid w:val="001F1AEF"/>
    <w:rsid w:val="001F2DAA"/>
    <w:rsid w:val="001F36DE"/>
    <w:rsid w:val="001F6592"/>
    <w:rsid w:val="001F69AA"/>
    <w:rsid w:val="00200ECE"/>
    <w:rsid w:val="00201279"/>
    <w:rsid w:val="00201AC5"/>
    <w:rsid w:val="00202004"/>
    <w:rsid w:val="00202977"/>
    <w:rsid w:val="00202E05"/>
    <w:rsid w:val="0020308B"/>
    <w:rsid w:val="0020404D"/>
    <w:rsid w:val="00204DC1"/>
    <w:rsid w:val="0020522C"/>
    <w:rsid w:val="002056AE"/>
    <w:rsid w:val="0020573C"/>
    <w:rsid w:val="002059E1"/>
    <w:rsid w:val="0020660C"/>
    <w:rsid w:val="00206829"/>
    <w:rsid w:val="00206959"/>
    <w:rsid w:val="002075BE"/>
    <w:rsid w:val="00207724"/>
    <w:rsid w:val="00207837"/>
    <w:rsid w:val="0020797A"/>
    <w:rsid w:val="00210293"/>
    <w:rsid w:val="002106BA"/>
    <w:rsid w:val="00210FE2"/>
    <w:rsid w:val="00211588"/>
    <w:rsid w:val="00211E93"/>
    <w:rsid w:val="00211F35"/>
    <w:rsid w:val="00212064"/>
    <w:rsid w:val="002124A6"/>
    <w:rsid w:val="00213309"/>
    <w:rsid w:val="00213BCB"/>
    <w:rsid w:val="00213E23"/>
    <w:rsid w:val="00216C89"/>
    <w:rsid w:val="00216CBC"/>
    <w:rsid w:val="0021780B"/>
    <w:rsid w:val="00220137"/>
    <w:rsid w:val="002223D1"/>
    <w:rsid w:val="0022305C"/>
    <w:rsid w:val="00223457"/>
    <w:rsid w:val="002234EB"/>
    <w:rsid w:val="00224847"/>
    <w:rsid w:val="00224E5E"/>
    <w:rsid w:val="00225016"/>
    <w:rsid w:val="00225A7C"/>
    <w:rsid w:val="002265F0"/>
    <w:rsid w:val="00230016"/>
    <w:rsid w:val="002307A1"/>
    <w:rsid w:val="00231809"/>
    <w:rsid w:val="00232A39"/>
    <w:rsid w:val="002331CC"/>
    <w:rsid w:val="002346F2"/>
    <w:rsid w:val="0023577D"/>
    <w:rsid w:val="00235F2E"/>
    <w:rsid w:val="00237264"/>
    <w:rsid w:val="00240EF4"/>
    <w:rsid w:val="00241283"/>
    <w:rsid w:val="002447DB"/>
    <w:rsid w:val="002448D4"/>
    <w:rsid w:val="0024574E"/>
    <w:rsid w:val="00250312"/>
    <w:rsid w:val="00250FB4"/>
    <w:rsid w:val="00251144"/>
    <w:rsid w:val="00251619"/>
    <w:rsid w:val="00251B5D"/>
    <w:rsid w:val="00252239"/>
    <w:rsid w:val="00253623"/>
    <w:rsid w:val="002540A3"/>
    <w:rsid w:val="00254A33"/>
    <w:rsid w:val="00256559"/>
    <w:rsid w:val="00256621"/>
    <w:rsid w:val="0025678A"/>
    <w:rsid w:val="002567B7"/>
    <w:rsid w:val="002576AA"/>
    <w:rsid w:val="00257993"/>
    <w:rsid w:val="00257A90"/>
    <w:rsid w:val="002600AF"/>
    <w:rsid w:val="00261AEF"/>
    <w:rsid w:val="00261C05"/>
    <w:rsid w:val="00261CFD"/>
    <w:rsid w:val="0026233B"/>
    <w:rsid w:val="002639A7"/>
    <w:rsid w:val="00264302"/>
    <w:rsid w:val="00264DD0"/>
    <w:rsid w:val="00266069"/>
    <w:rsid w:val="00266B9F"/>
    <w:rsid w:val="00267532"/>
    <w:rsid w:val="00267DBF"/>
    <w:rsid w:val="00270731"/>
    <w:rsid w:val="002709C6"/>
    <w:rsid w:val="00271452"/>
    <w:rsid w:val="00271504"/>
    <w:rsid w:val="002716BA"/>
    <w:rsid w:val="00271FBD"/>
    <w:rsid w:val="0027381D"/>
    <w:rsid w:val="0027383B"/>
    <w:rsid w:val="00273D2B"/>
    <w:rsid w:val="00273F21"/>
    <w:rsid w:val="00274A64"/>
    <w:rsid w:val="00275DC3"/>
    <w:rsid w:val="00277638"/>
    <w:rsid w:val="00277B06"/>
    <w:rsid w:val="00280B1C"/>
    <w:rsid w:val="00280DDA"/>
    <w:rsid w:val="002812F6"/>
    <w:rsid w:val="00281621"/>
    <w:rsid w:val="00281960"/>
    <w:rsid w:val="002832A2"/>
    <w:rsid w:val="00283BCF"/>
    <w:rsid w:val="00283E38"/>
    <w:rsid w:val="0028453B"/>
    <w:rsid w:val="002854F4"/>
    <w:rsid w:val="00285C91"/>
    <w:rsid w:val="00286421"/>
    <w:rsid w:val="00286646"/>
    <w:rsid w:val="0028681B"/>
    <w:rsid w:val="00286E4B"/>
    <w:rsid w:val="0028702F"/>
    <w:rsid w:val="002872C0"/>
    <w:rsid w:val="00287677"/>
    <w:rsid w:val="00290754"/>
    <w:rsid w:val="0029147F"/>
    <w:rsid w:val="0029210F"/>
    <w:rsid w:val="00292EDF"/>
    <w:rsid w:val="00293A08"/>
    <w:rsid w:val="002944AD"/>
    <w:rsid w:val="0029519A"/>
    <w:rsid w:val="00295FE0"/>
    <w:rsid w:val="002A0A60"/>
    <w:rsid w:val="002A0D5B"/>
    <w:rsid w:val="002A0E19"/>
    <w:rsid w:val="002A1DE8"/>
    <w:rsid w:val="002A2B49"/>
    <w:rsid w:val="002A2D1A"/>
    <w:rsid w:val="002A3FE6"/>
    <w:rsid w:val="002A5191"/>
    <w:rsid w:val="002A58D1"/>
    <w:rsid w:val="002A6DD9"/>
    <w:rsid w:val="002A7A51"/>
    <w:rsid w:val="002B0C56"/>
    <w:rsid w:val="002B11A1"/>
    <w:rsid w:val="002B1E99"/>
    <w:rsid w:val="002B20C8"/>
    <w:rsid w:val="002B21D7"/>
    <w:rsid w:val="002B2D56"/>
    <w:rsid w:val="002B2EFD"/>
    <w:rsid w:val="002B416C"/>
    <w:rsid w:val="002B460E"/>
    <w:rsid w:val="002B5069"/>
    <w:rsid w:val="002B547B"/>
    <w:rsid w:val="002B6A40"/>
    <w:rsid w:val="002B7BE3"/>
    <w:rsid w:val="002C10AE"/>
    <w:rsid w:val="002C1872"/>
    <w:rsid w:val="002C1C07"/>
    <w:rsid w:val="002C42D2"/>
    <w:rsid w:val="002C54A3"/>
    <w:rsid w:val="002C5854"/>
    <w:rsid w:val="002C6A5F"/>
    <w:rsid w:val="002C6E09"/>
    <w:rsid w:val="002C7802"/>
    <w:rsid w:val="002C78CD"/>
    <w:rsid w:val="002C7EF6"/>
    <w:rsid w:val="002D1116"/>
    <w:rsid w:val="002D115E"/>
    <w:rsid w:val="002D1C59"/>
    <w:rsid w:val="002D3A06"/>
    <w:rsid w:val="002D4008"/>
    <w:rsid w:val="002D5527"/>
    <w:rsid w:val="002D6ED5"/>
    <w:rsid w:val="002D75A4"/>
    <w:rsid w:val="002D7937"/>
    <w:rsid w:val="002D7F72"/>
    <w:rsid w:val="002E015C"/>
    <w:rsid w:val="002E0BF5"/>
    <w:rsid w:val="002E12D2"/>
    <w:rsid w:val="002E1340"/>
    <w:rsid w:val="002E26E0"/>
    <w:rsid w:val="002E2B2D"/>
    <w:rsid w:val="002E31FF"/>
    <w:rsid w:val="002E4083"/>
    <w:rsid w:val="002E4153"/>
    <w:rsid w:val="002E4B90"/>
    <w:rsid w:val="002E7324"/>
    <w:rsid w:val="002E76FE"/>
    <w:rsid w:val="002E7E89"/>
    <w:rsid w:val="002F3C5B"/>
    <w:rsid w:val="002F4C2D"/>
    <w:rsid w:val="002F4EE7"/>
    <w:rsid w:val="002F5325"/>
    <w:rsid w:val="002F5B2B"/>
    <w:rsid w:val="002F5DDD"/>
    <w:rsid w:val="002F6837"/>
    <w:rsid w:val="002F6AF8"/>
    <w:rsid w:val="002F7F19"/>
    <w:rsid w:val="0030017D"/>
    <w:rsid w:val="003010A1"/>
    <w:rsid w:val="0030151B"/>
    <w:rsid w:val="00302E28"/>
    <w:rsid w:val="003042E3"/>
    <w:rsid w:val="00304352"/>
    <w:rsid w:val="00305DA7"/>
    <w:rsid w:val="00305EF1"/>
    <w:rsid w:val="00306730"/>
    <w:rsid w:val="00306CD5"/>
    <w:rsid w:val="00307645"/>
    <w:rsid w:val="00307F08"/>
    <w:rsid w:val="0031051D"/>
    <w:rsid w:val="00310C94"/>
    <w:rsid w:val="003116FF"/>
    <w:rsid w:val="00311F5B"/>
    <w:rsid w:val="003163CF"/>
    <w:rsid w:val="00316448"/>
    <w:rsid w:val="00316B16"/>
    <w:rsid w:val="00317B5F"/>
    <w:rsid w:val="00317CB9"/>
    <w:rsid w:val="003209F6"/>
    <w:rsid w:val="00321300"/>
    <w:rsid w:val="00321B74"/>
    <w:rsid w:val="003221EC"/>
    <w:rsid w:val="00322AD9"/>
    <w:rsid w:val="00324914"/>
    <w:rsid w:val="00324945"/>
    <w:rsid w:val="00324DFB"/>
    <w:rsid w:val="003266DF"/>
    <w:rsid w:val="003274FF"/>
    <w:rsid w:val="0032788E"/>
    <w:rsid w:val="00330FD4"/>
    <w:rsid w:val="0033107C"/>
    <w:rsid w:val="00331679"/>
    <w:rsid w:val="003318D1"/>
    <w:rsid w:val="00332CBB"/>
    <w:rsid w:val="00332E0C"/>
    <w:rsid w:val="0033334A"/>
    <w:rsid w:val="003336E5"/>
    <w:rsid w:val="00333C82"/>
    <w:rsid w:val="00333DBE"/>
    <w:rsid w:val="0033436E"/>
    <w:rsid w:val="0033468A"/>
    <w:rsid w:val="003350AD"/>
    <w:rsid w:val="003360C2"/>
    <w:rsid w:val="00337815"/>
    <w:rsid w:val="00337E81"/>
    <w:rsid w:val="00343D49"/>
    <w:rsid w:val="003442EF"/>
    <w:rsid w:val="003454DD"/>
    <w:rsid w:val="0035069F"/>
    <w:rsid w:val="00350D93"/>
    <w:rsid w:val="00351A27"/>
    <w:rsid w:val="00352099"/>
    <w:rsid w:val="0035236C"/>
    <w:rsid w:val="00352D5C"/>
    <w:rsid w:val="00354589"/>
    <w:rsid w:val="00355352"/>
    <w:rsid w:val="00356258"/>
    <w:rsid w:val="003565E5"/>
    <w:rsid w:val="003570F3"/>
    <w:rsid w:val="003614C0"/>
    <w:rsid w:val="003616CA"/>
    <w:rsid w:val="00361AB4"/>
    <w:rsid w:val="00361DE1"/>
    <w:rsid w:val="003620E3"/>
    <w:rsid w:val="00362756"/>
    <w:rsid w:val="00362E17"/>
    <w:rsid w:val="00363B6E"/>
    <w:rsid w:val="00365047"/>
    <w:rsid w:val="003653EB"/>
    <w:rsid w:val="0036666A"/>
    <w:rsid w:val="00366BF2"/>
    <w:rsid w:val="00366EB8"/>
    <w:rsid w:val="00366F71"/>
    <w:rsid w:val="003705A8"/>
    <w:rsid w:val="00370B39"/>
    <w:rsid w:val="00371C89"/>
    <w:rsid w:val="00371ED6"/>
    <w:rsid w:val="00373C89"/>
    <w:rsid w:val="00374D99"/>
    <w:rsid w:val="00376350"/>
    <w:rsid w:val="00376F36"/>
    <w:rsid w:val="003804FD"/>
    <w:rsid w:val="00380F62"/>
    <w:rsid w:val="00381476"/>
    <w:rsid w:val="00382561"/>
    <w:rsid w:val="003829D4"/>
    <w:rsid w:val="003845D8"/>
    <w:rsid w:val="00385353"/>
    <w:rsid w:val="00385979"/>
    <w:rsid w:val="0038668A"/>
    <w:rsid w:val="003878BF"/>
    <w:rsid w:val="00390DE5"/>
    <w:rsid w:val="00392337"/>
    <w:rsid w:val="00392B09"/>
    <w:rsid w:val="00393312"/>
    <w:rsid w:val="00393A10"/>
    <w:rsid w:val="003945C1"/>
    <w:rsid w:val="003955B0"/>
    <w:rsid w:val="003958AE"/>
    <w:rsid w:val="0039596E"/>
    <w:rsid w:val="0039634D"/>
    <w:rsid w:val="00396767"/>
    <w:rsid w:val="00397B68"/>
    <w:rsid w:val="00397D64"/>
    <w:rsid w:val="00397D7E"/>
    <w:rsid w:val="00397ED2"/>
    <w:rsid w:val="003A1B1D"/>
    <w:rsid w:val="003A2B71"/>
    <w:rsid w:val="003A48C8"/>
    <w:rsid w:val="003A4E33"/>
    <w:rsid w:val="003A5343"/>
    <w:rsid w:val="003A591C"/>
    <w:rsid w:val="003A6C19"/>
    <w:rsid w:val="003A769F"/>
    <w:rsid w:val="003A7A9F"/>
    <w:rsid w:val="003B02EE"/>
    <w:rsid w:val="003B0497"/>
    <w:rsid w:val="003B16B2"/>
    <w:rsid w:val="003B1C6F"/>
    <w:rsid w:val="003B1DE8"/>
    <w:rsid w:val="003B213E"/>
    <w:rsid w:val="003B366F"/>
    <w:rsid w:val="003B3EC1"/>
    <w:rsid w:val="003B4064"/>
    <w:rsid w:val="003B414B"/>
    <w:rsid w:val="003B67C9"/>
    <w:rsid w:val="003B6E04"/>
    <w:rsid w:val="003B7DF7"/>
    <w:rsid w:val="003C0C1F"/>
    <w:rsid w:val="003C1A2A"/>
    <w:rsid w:val="003C1DE4"/>
    <w:rsid w:val="003C3851"/>
    <w:rsid w:val="003C4173"/>
    <w:rsid w:val="003C4980"/>
    <w:rsid w:val="003C5DB7"/>
    <w:rsid w:val="003C66D2"/>
    <w:rsid w:val="003C6DAF"/>
    <w:rsid w:val="003C7417"/>
    <w:rsid w:val="003C74D6"/>
    <w:rsid w:val="003D0BFB"/>
    <w:rsid w:val="003D1440"/>
    <w:rsid w:val="003D2460"/>
    <w:rsid w:val="003D3E11"/>
    <w:rsid w:val="003D43B5"/>
    <w:rsid w:val="003D4F93"/>
    <w:rsid w:val="003D5077"/>
    <w:rsid w:val="003D51C2"/>
    <w:rsid w:val="003D5634"/>
    <w:rsid w:val="003D5E83"/>
    <w:rsid w:val="003D6E1B"/>
    <w:rsid w:val="003D7325"/>
    <w:rsid w:val="003D7CD1"/>
    <w:rsid w:val="003E0977"/>
    <w:rsid w:val="003E186E"/>
    <w:rsid w:val="003E2658"/>
    <w:rsid w:val="003E392A"/>
    <w:rsid w:val="003E3D12"/>
    <w:rsid w:val="003E3D46"/>
    <w:rsid w:val="003E4CB7"/>
    <w:rsid w:val="003E4CE7"/>
    <w:rsid w:val="003E538E"/>
    <w:rsid w:val="003E603C"/>
    <w:rsid w:val="003E77CE"/>
    <w:rsid w:val="003F0D71"/>
    <w:rsid w:val="003F241F"/>
    <w:rsid w:val="003F28F5"/>
    <w:rsid w:val="003F2A16"/>
    <w:rsid w:val="003F4635"/>
    <w:rsid w:val="003F5E44"/>
    <w:rsid w:val="003F64B7"/>
    <w:rsid w:val="003F6D7C"/>
    <w:rsid w:val="003F7B47"/>
    <w:rsid w:val="003F7D68"/>
    <w:rsid w:val="003F7E5F"/>
    <w:rsid w:val="00400B14"/>
    <w:rsid w:val="00400D3E"/>
    <w:rsid w:val="00400F93"/>
    <w:rsid w:val="00401F34"/>
    <w:rsid w:val="00402F2E"/>
    <w:rsid w:val="00403316"/>
    <w:rsid w:val="00404815"/>
    <w:rsid w:val="00405023"/>
    <w:rsid w:val="00405A21"/>
    <w:rsid w:val="004067A7"/>
    <w:rsid w:val="00406C23"/>
    <w:rsid w:val="00406CF2"/>
    <w:rsid w:val="0041101B"/>
    <w:rsid w:val="00411577"/>
    <w:rsid w:val="0041264E"/>
    <w:rsid w:val="0041294E"/>
    <w:rsid w:val="004143F4"/>
    <w:rsid w:val="004144FB"/>
    <w:rsid w:val="0041497B"/>
    <w:rsid w:val="00414DA0"/>
    <w:rsid w:val="0041573C"/>
    <w:rsid w:val="0041660F"/>
    <w:rsid w:val="004168DD"/>
    <w:rsid w:val="00417877"/>
    <w:rsid w:val="00417A78"/>
    <w:rsid w:val="00417C32"/>
    <w:rsid w:val="00420A57"/>
    <w:rsid w:val="00420FCD"/>
    <w:rsid w:val="00421A2F"/>
    <w:rsid w:val="00421EF1"/>
    <w:rsid w:val="0042225A"/>
    <w:rsid w:val="004226EB"/>
    <w:rsid w:val="004238C5"/>
    <w:rsid w:val="00423B67"/>
    <w:rsid w:val="004241E6"/>
    <w:rsid w:val="00424589"/>
    <w:rsid w:val="004267D6"/>
    <w:rsid w:val="00430EFB"/>
    <w:rsid w:val="00431CB2"/>
    <w:rsid w:val="00432063"/>
    <w:rsid w:val="00432240"/>
    <w:rsid w:val="00432786"/>
    <w:rsid w:val="00435D02"/>
    <w:rsid w:val="004363EA"/>
    <w:rsid w:val="00436EB0"/>
    <w:rsid w:val="00440920"/>
    <w:rsid w:val="00441CC2"/>
    <w:rsid w:val="00442053"/>
    <w:rsid w:val="00443C51"/>
    <w:rsid w:val="004440B3"/>
    <w:rsid w:val="00444F16"/>
    <w:rsid w:val="004475B9"/>
    <w:rsid w:val="004506A9"/>
    <w:rsid w:val="00450989"/>
    <w:rsid w:val="004531C8"/>
    <w:rsid w:val="00456496"/>
    <w:rsid w:val="00456FA6"/>
    <w:rsid w:val="0045723A"/>
    <w:rsid w:val="00457A82"/>
    <w:rsid w:val="00457D67"/>
    <w:rsid w:val="00457E6E"/>
    <w:rsid w:val="00460990"/>
    <w:rsid w:val="004623FA"/>
    <w:rsid w:val="004626D8"/>
    <w:rsid w:val="00462A55"/>
    <w:rsid w:val="00462D95"/>
    <w:rsid w:val="00462F7B"/>
    <w:rsid w:val="004638C3"/>
    <w:rsid w:val="00464C84"/>
    <w:rsid w:val="0046540D"/>
    <w:rsid w:val="0046548C"/>
    <w:rsid w:val="0046593C"/>
    <w:rsid w:val="00466002"/>
    <w:rsid w:val="00466106"/>
    <w:rsid w:val="00466117"/>
    <w:rsid w:val="004662E0"/>
    <w:rsid w:val="004668C2"/>
    <w:rsid w:val="00467A46"/>
    <w:rsid w:val="00467D7F"/>
    <w:rsid w:val="00470D6D"/>
    <w:rsid w:val="004710BF"/>
    <w:rsid w:val="004718D4"/>
    <w:rsid w:val="00472421"/>
    <w:rsid w:val="004726D2"/>
    <w:rsid w:val="00472C5C"/>
    <w:rsid w:val="00473A89"/>
    <w:rsid w:val="00473CF4"/>
    <w:rsid w:val="00474058"/>
    <w:rsid w:val="00475D7E"/>
    <w:rsid w:val="004769A9"/>
    <w:rsid w:val="00477783"/>
    <w:rsid w:val="00480FAE"/>
    <w:rsid w:val="0048119A"/>
    <w:rsid w:val="0048131C"/>
    <w:rsid w:val="00481F2B"/>
    <w:rsid w:val="00482021"/>
    <w:rsid w:val="0048205B"/>
    <w:rsid w:val="0048384E"/>
    <w:rsid w:val="00485233"/>
    <w:rsid w:val="00485A6E"/>
    <w:rsid w:val="004869EC"/>
    <w:rsid w:val="00486ABC"/>
    <w:rsid w:val="004871F5"/>
    <w:rsid w:val="00487459"/>
    <w:rsid w:val="00487866"/>
    <w:rsid w:val="0049087D"/>
    <w:rsid w:val="00491B31"/>
    <w:rsid w:val="004925AD"/>
    <w:rsid w:val="004930FC"/>
    <w:rsid w:val="00493843"/>
    <w:rsid w:val="00493A41"/>
    <w:rsid w:val="0049490A"/>
    <w:rsid w:val="00494B7D"/>
    <w:rsid w:val="00494FF8"/>
    <w:rsid w:val="004A0D5B"/>
    <w:rsid w:val="004A10A0"/>
    <w:rsid w:val="004A1796"/>
    <w:rsid w:val="004A26B6"/>
    <w:rsid w:val="004A2F76"/>
    <w:rsid w:val="004A3512"/>
    <w:rsid w:val="004A391F"/>
    <w:rsid w:val="004A554A"/>
    <w:rsid w:val="004A5F27"/>
    <w:rsid w:val="004A6057"/>
    <w:rsid w:val="004A78CA"/>
    <w:rsid w:val="004A7B03"/>
    <w:rsid w:val="004B0BA2"/>
    <w:rsid w:val="004B0E40"/>
    <w:rsid w:val="004B107C"/>
    <w:rsid w:val="004B1653"/>
    <w:rsid w:val="004B1760"/>
    <w:rsid w:val="004B3D4B"/>
    <w:rsid w:val="004B4242"/>
    <w:rsid w:val="004B5F5E"/>
    <w:rsid w:val="004B6BC5"/>
    <w:rsid w:val="004B7D9E"/>
    <w:rsid w:val="004C0C95"/>
    <w:rsid w:val="004C1718"/>
    <w:rsid w:val="004C396E"/>
    <w:rsid w:val="004C4C71"/>
    <w:rsid w:val="004C5217"/>
    <w:rsid w:val="004C5A68"/>
    <w:rsid w:val="004C6609"/>
    <w:rsid w:val="004D0E16"/>
    <w:rsid w:val="004D14BB"/>
    <w:rsid w:val="004D3862"/>
    <w:rsid w:val="004D79A7"/>
    <w:rsid w:val="004E0CE6"/>
    <w:rsid w:val="004E0FDD"/>
    <w:rsid w:val="004E305D"/>
    <w:rsid w:val="004E3560"/>
    <w:rsid w:val="004E366E"/>
    <w:rsid w:val="004E3BC6"/>
    <w:rsid w:val="004E4291"/>
    <w:rsid w:val="004E52A0"/>
    <w:rsid w:val="004E551F"/>
    <w:rsid w:val="004E64BC"/>
    <w:rsid w:val="004E6860"/>
    <w:rsid w:val="004E6E26"/>
    <w:rsid w:val="004E79EC"/>
    <w:rsid w:val="004E7B20"/>
    <w:rsid w:val="004F064F"/>
    <w:rsid w:val="004F0859"/>
    <w:rsid w:val="004F0A07"/>
    <w:rsid w:val="004F17CA"/>
    <w:rsid w:val="004F1C7D"/>
    <w:rsid w:val="004F2B28"/>
    <w:rsid w:val="004F2CA6"/>
    <w:rsid w:val="004F60A2"/>
    <w:rsid w:val="004F6F11"/>
    <w:rsid w:val="004F77DF"/>
    <w:rsid w:val="005003AE"/>
    <w:rsid w:val="005003D0"/>
    <w:rsid w:val="00500999"/>
    <w:rsid w:val="00501B51"/>
    <w:rsid w:val="00501E0C"/>
    <w:rsid w:val="00502988"/>
    <w:rsid w:val="00503056"/>
    <w:rsid w:val="0050341C"/>
    <w:rsid w:val="005042BC"/>
    <w:rsid w:val="00504BB7"/>
    <w:rsid w:val="00505FAC"/>
    <w:rsid w:val="005063F3"/>
    <w:rsid w:val="0050644F"/>
    <w:rsid w:val="00506926"/>
    <w:rsid w:val="0050713E"/>
    <w:rsid w:val="00507600"/>
    <w:rsid w:val="00507AF1"/>
    <w:rsid w:val="00507E3A"/>
    <w:rsid w:val="00512228"/>
    <w:rsid w:val="0051230B"/>
    <w:rsid w:val="00512503"/>
    <w:rsid w:val="00513038"/>
    <w:rsid w:val="00513D11"/>
    <w:rsid w:val="005141DF"/>
    <w:rsid w:val="005141F3"/>
    <w:rsid w:val="005142F0"/>
    <w:rsid w:val="00514FB3"/>
    <w:rsid w:val="005151DD"/>
    <w:rsid w:val="0051576B"/>
    <w:rsid w:val="005166EE"/>
    <w:rsid w:val="005173C4"/>
    <w:rsid w:val="0051773B"/>
    <w:rsid w:val="00517CDF"/>
    <w:rsid w:val="00517E16"/>
    <w:rsid w:val="005206D0"/>
    <w:rsid w:val="0052125C"/>
    <w:rsid w:val="005212F0"/>
    <w:rsid w:val="00521D73"/>
    <w:rsid w:val="00521DE1"/>
    <w:rsid w:val="00524F97"/>
    <w:rsid w:val="00525634"/>
    <w:rsid w:val="00526F0D"/>
    <w:rsid w:val="00530183"/>
    <w:rsid w:val="005318ED"/>
    <w:rsid w:val="00532026"/>
    <w:rsid w:val="005333C9"/>
    <w:rsid w:val="00533524"/>
    <w:rsid w:val="0053387E"/>
    <w:rsid w:val="00533D26"/>
    <w:rsid w:val="0053469F"/>
    <w:rsid w:val="00534E7C"/>
    <w:rsid w:val="00534FB6"/>
    <w:rsid w:val="00535820"/>
    <w:rsid w:val="00535A7C"/>
    <w:rsid w:val="00535C53"/>
    <w:rsid w:val="005363D2"/>
    <w:rsid w:val="0053792A"/>
    <w:rsid w:val="00542154"/>
    <w:rsid w:val="0054282E"/>
    <w:rsid w:val="00542D07"/>
    <w:rsid w:val="00543C9E"/>
    <w:rsid w:val="005452EA"/>
    <w:rsid w:val="00545B13"/>
    <w:rsid w:val="00545C83"/>
    <w:rsid w:val="00546964"/>
    <w:rsid w:val="00551D08"/>
    <w:rsid w:val="00552764"/>
    <w:rsid w:val="005535E6"/>
    <w:rsid w:val="005537B0"/>
    <w:rsid w:val="005542FF"/>
    <w:rsid w:val="00554F6E"/>
    <w:rsid w:val="00555DF6"/>
    <w:rsid w:val="00555FC0"/>
    <w:rsid w:val="00556727"/>
    <w:rsid w:val="005577C8"/>
    <w:rsid w:val="005577CC"/>
    <w:rsid w:val="0056007C"/>
    <w:rsid w:val="0056086C"/>
    <w:rsid w:val="005634C1"/>
    <w:rsid w:val="00563EA2"/>
    <w:rsid w:val="005643BB"/>
    <w:rsid w:val="00564506"/>
    <w:rsid w:val="00565678"/>
    <w:rsid w:val="0056587D"/>
    <w:rsid w:val="00565AB0"/>
    <w:rsid w:val="00566068"/>
    <w:rsid w:val="00566366"/>
    <w:rsid w:val="00566D61"/>
    <w:rsid w:val="0057104B"/>
    <w:rsid w:val="005732F1"/>
    <w:rsid w:val="00574D39"/>
    <w:rsid w:val="00575AFC"/>
    <w:rsid w:val="00576357"/>
    <w:rsid w:val="0057670D"/>
    <w:rsid w:val="00576C61"/>
    <w:rsid w:val="00576E6A"/>
    <w:rsid w:val="0057737F"/>
    <w:rsid w:val="00577EB3"/>
    <w:rsid w:val="00580DAF"/>
    <w:rsid w:val="005814B7"/>
    <w:rsid w:val="00582145"/>
    <w:rsid w:val="00583E06"/>
    <w:rsid w:val="0058583D"/>
    <w:rsid w:val="00585D1E"/>
    <w:rsid w:val="00585EE9"/>
    <w:rsid w:val="00585FEF"/>
    <w:rsid w:val="00586AA6"/>
    <w:rsid w:val="00586BAE"/>
    <w:rsid w:val="00586CFF"/>
    <w:rsid w:val="00586F70"/>
    <w:rsid w:val="00587043"/>
    <w:rsid w:val="005875FD"/>
    <w:rsid w:val="00587BB0"/>
    <w:rsid w:val="005901F2"/>
    <w:rsid w:val="00591846"/>
    <w:rsid w:val="005926D1"/>
    <w:rsid w:val="00593E5C"/>
    <w:rsid w:val="00593FF2"/>
    <w:rsid w:val="00594385"/>
    <w:rsid w:val="005949E9"/>
    <w:rsid w:val="00594BC3"/>
    <w:rsid w:val="005963B5"/>
    <w:rsid w:val="0059679B"/>
    <w:rsid w:val="00596B4F"/>
    <w:rsid w:val="0059744C"/>
    <w:rsid w:val="005A0B7E"/>
    <w:rsid w:val="005A148E"/>
    <w:rsid w:val="005A2FDE"/>
    <w:rsid w:val="005A3450"/>
    <w:rsid w:val="005A3C18"/>
    <w:rsid w:val="005A4BCE"/>
    <w:rsid w:val="005A6524"/>
    <w:rsid w:val="005A6E74"/>
    <w:rsid w:val="005A702D"/>
    <w:rsid w:val="005B06FD"/>
    <w:rsid w:val="005B07FD"/>
    <w:rsid w:val="005B150B"/>
    <w:rsid w:val="005B1CFA"/>
    <w:rsid w:val="005B22AE"/>
    <w:rsid w:val="005B2DE4"/>
    <w:rsid w:val="005B39C4"/>
    <w:rsid w:val="005B4813"/>
    <w:rsid w:val="005B5BA9"/>
    <w:rsid w:val="005B6286"/>
    <w:rsid w:val="005B6D3E"/>
    <w:rsid w:val="005B6EEE"/>
    <w:rsid w:val="005C039D"/>
    <w:rsid w:val="005C0CD1"/>
    <w:rsid w:val="005C2E26"/>
    <w:rsid w:val="005C3253"/>
    <w:rsid w:val="005C33E4"/>
    <w:rsid w:val="005C38FD"/>
    <w:rsid w:val="005C71E8"/>
    <w:rsid w:val="005D036F"/>
    <w:rsid w:val="005D0731"/>
    <w:rsid w:val="005D2A27"/>
    <w:rsid w:val="005D2FA8"/>
    <w:rsid w:val="005D33FE"/>
    <w:rsid w:val="005D49D3"/>
    <w:rsid w:val="005D6DBA"/>
    <w:rsid w:val="005D752E"/>
    <w:rsid w:val="005D76D7"/>
    <w:rsid w:val="005D7DF1"/>
    <w:rsid w:val="005D7FD3"/>
    <w:rsid w:val="005E0CA7"/>
    <w:rsid w:val="005E0D80"/>
    <w:rsid w:val="005E1398"/>
    <w:rsid w:val="005E1545"/>
    <w:rsid w:val="005E3616"/>
    <w:rsid w:val="005E62F6"/>
    <w:rsid w:val="005E661A"/>
    <w:rsid w:val="005E66C8"/>
    <w:rsid w:val="005E76FE"/>
    <w:rsid w:val="005E7847"/>
    <w:rsid w:val="005F072E"/>
    <w:rsid w:val="005F1BD4"/>
    <w:rsid w:val="005F2A09"/>
    <w:rsid w:val="005F2BA9"/>
    <w:rsid w:val="005F395E"/>
    <w:rsid w:val="005F3BF9"/>
    <w:rsid w:val="005F3F04"/>
    <w:rsid w:val="005F42E5"/>
    <w:rsid w:val="005F46C7"/>
    <w:rsid w:val="005F4A90"/>
    <w:rsid w:val="005F518D"/>
    <w:rsid w:val="005F59F0"/>
    <w:rsid w:val="005F5FD2"/>
    <w:rsid w:val="005F6731"/>
    <w:rsid w:val="005F7174"/>
    <w:rsid w:val="00600198"/>
    <w:rsid w:val="00601823"/>
    <w:rsid w:val="00602F09"/>
    <w:rsid w:val="006038A5"/>
    <w:rsid w:val="006046C9"/>
    <w:rsid w:val="0060477A"/>
    <w:rsid w:val="00604CEB"/>
    <w:rsid w:val="00606127"/>
    <w:rsid w:val="006070C3"/>
    <w:rsid w:val="00607596"/>
    <w:rsid w:val="00607736"/>
    <w:rsid w:val="00607950"/>
    <w:rsid w:val="006105B8"/>
    <w:rsid w:val="00610A59"/>
    <w:rsid w:val="00611C1C"/>
    <w:rsid w:val="00612565"/>
    <w:rsid w:val="00612700"/>
    <w:rsid w:val="00612B4D"/>
    <w:rsid w:val="00614531"/>
    <w:rsid w:val="00616B3F"/>
    <w:rsid w:val="0061716A"/>
    <w:rsid w:val="006175D1"/>
    <w:rsid w:val="00617E12"/>
    <w:rsid w:val="006214CB"/>
    <w:rsid w:val="006219BB"/>
    <w:rsid w:val="006235EB"/>
    <w:rsid w:val="00623978"/>
    <w:rsid w:val="00623C4F"/>
    <w:rsid w:val="0062573D"/>
    <w:rsid w:val="00625F78"/>
    <w:rsid w:val="0062630E"/>
    <w:rsid w:val="00626378"/>
    <w:rsid w:val="0062646D"/>
    <w:rsid w:val="00626634"/>
    <w:rsid w:val="00626845"/>
    <w:rsid w:val="006268D7"/>
    <w:rsid w:val="00626EE0"/>
    <w:rsid w:val="0062736C"/>
    <w:rsid w:val="006311A3"/>
    <w:rsid w:val="0063194F"/>
    <w:rsid w:val="00633C00"/>
    <w:rsid w:val="00635912"/>
    <w:rsid w:val="00636864"/>
    <w:rsid w:val="006368FB"/>
    <w:rsid w:val="00640246"/>
    <w:rsid w:val="0064172E"/>
    <w:rsid w:val="00642811"/>
    <w:rsid w:val="00644F1F"/>
    <w:rsid w:val="006454EE"/>
    <w:rsid w:val="00645FDD"/>
    <w:rsid w:val="006461C4"/>
    <w:rsid w:val="00646421"/>
    <w:rsid w:val="00646860"/>
    <w:rsid w:val="00646D69"/>
    <w:rsid w:val="00647086"/>
    <w:rsid w:val="006511F0"/>
    <w:rsid w:val="006513A3"/>
    <w:rsid w:val="006513AB"/>
    <w:rsid w:val="00651ED3"/>
    <w:rsid w:val="0065292E"/>
    <w:rsid w:val="00652A08"/>
    <w:rsid w:val="00653083"/>
    <w:rsid w:val="0065373A"/>
    <w:rsid w:val="00653FD2"/>
    <w:rsid w:val="006542F4"/>
    <w:rsid w:val="0065465B"/>
    <w:rsid w:val="0065538B"/>
    <w:rsid w:val="00656D14"/>
    <w:rsid w:val="0066008F"/>
    <w:rsid w:val="00660446"/>
    <w:rsid w:val="00662019"/>
    <w:rsid w:val="0066215E"/>
    <w:rsid w:val="00662BA7"/>
    <w:rsid w:val="00662C23"/>
    <w:rsid w:val="00664217"/>
    <w:rsid w:val="00665456"/>
    <w:rsid w:val="00665D78"/>
    <w:rsid w:val="00667A5C"/>
    <w:rsid w:val="0067020E"/>
    <w:rsid w:val="00670C73"/>
    <w:rsid w:val="00673729"/>
    <w:rsid w:val="00673B7B"/>
    <w:rsid w:val="00674AF5"/>
    <w:rsid w:val="00675938"/>
    <w:rsid w:val="006761C7"/>
    <w:rsid w:val="006762E7"/>
    <w:rsid w:val="006767B9"/>
    <w:rsid w:val="00680632"/>
    <w:rsid w:val="00683ECF"/>
    <w:rsid w:val="00684B6F"/>
    <w:rsid w:val="00684C9C"/>
    <w:rsid w:val="00686695"/>
    <w:rsid w:val="00686A21"/>
    <w:rsid w:val="00686FDD"/>
    <w:rsid w:val="0068746C"/>
    <w:rsid w:val="0068753A"/>
    <w:rsid w:val="00687A3E"/>
    <w:rsid w:val="00691025"/>
    <w:rsid w:val="0069318D"/>
    <w:rsid w:val="006931CA"/>
    <w:rsid w:val="00694CC9"/>
    <w:rsid w:val="00695710"/>
    <w:rsid w:val="00695A15"/>
    <w:rsid w:val="00695CFC"/>
    <w:rsid w:val="00695F44"/>
    <w:rsid w:val="00696CC6"/>
    <w:rsid w:val="00697EA8"/>
    <w:rsid w:val="006A18E1"/>
    <w:rsid w:val="006A1A68"/>
    <w:rsid w:val="006A1B4B"/>
    <w:rsid w:val="006A21F1"/>
    <w:rsid w:val="006A2F28"/>
    <w:rsid w:val="006A31A6"/>
    <w:rsid w:val="006A36F8"/>
    <w:rsid w:val="006A5F7E"/>
    <w:rsid w:val="006A676D"/>
    <w:rsid w:val="006A6DF8"/>
    <w:rsid w:val="006A707F"/>
    <w:rsid w:val="006A708B"/>
    <w:rsid w:val="006B0546"/>
    <w:rsid w:val="006B1165"/>
    <w:rsid w:val="006B15DF"/>
    <w:rsid w:val="006B161C"/>
    <w:rsid w:val="006B1EB5"/>
    <w:rsid w:val="006B1F5B"/>
    <w:rsid w:val="006B260A"/>
    <w:rsid w:val="006B3AA6"/>
    <w:rsid w:val="006B4363"/>
    <w:rsid w:val="006B46E9"/>
    <w:rsid w:val="006B483A"/>
    <w:rsid w:val="006B510D"/>
    <w:rsid w:val="006B6F71"/>
    <w:rsid w:val="006B6FA4"/>
    <w:rsid w:val="006B7602"/>
    <w:rsid w:val="006C0A25"/>
    <w:rsid w:val="006C0FF6"/>
    <w:rsid w:val="006C17C9"/>
    <w:rsid w:val="006C2DDB"/>
    <w:rsid w:val="006C4285"/>
    <w:rsid w:val="006C43CF"/>
    <w:rsid w:val="006C51E4"/>
    <w:rsid w:val="006C54F6"/>
    <w:rsid w:val="006C5747"/>
    <w:rsid w:val="006C5A28"/>
    <w:rsid w:val="006C65D8"/>
    <w:rsid w:val="006D12A4"/>
    <w:rsid w:val="006D172D"/>
    <w:rsid w:val="006D2544"/>
    <w:rsid w:val="006D332B"/>
    <w:rsid w:val="006D40F7"/>
    <w:rsid w:val="006D5286"/>
    <w:rsid w:val="006D644B"/>
    <w:rsid w:val="006D7505"/>
    <w:rsid w:val="006E0BF3"/>
    <w:rsid w:val="006E1013"/>
    <w:rsid w:val="006E13DB"/>
    <w:rsid w:val="006E1E1F"/>
    <w:rsid w:val="006E30C1"/>
    <w:rsid w:val="006E3FDC"/>
    <w:rsid w:val="006E4372"/>
    <w:rsid w:val="006E4F70"/>
    <w:rsid w:val="006E5108"/>
    <w:rsid w:val="006E5A65"/>
    <w:rsid w:val="006E5F8A"/>
    <w:rsid w:val="006F0210"/>
    <w:rsid w:val="006F0BB7"/>
    <w:rsid w:val="006F0E06"/>
    <w:rsid w:val="006F1014"/>
    <w:rsid w:val="006F1268"/>
    <w:rsid w:val="006F1E79"/>
    <w:rsid w:val="006F20C0"/>
    <w:rsid w:val="006F2D03"/>
    <w:rsid w:val="006F3E3E"/>
    <w:rsid w:val="006F4CC7"/>
    <w:rsid w:val="006F6FEE"/>
    <w:rsid w:val="006F7B9B"/>
    <w:rsid w:val="006F7C05"/>
    <w:rsid w:val="00700A9C"/>
    <w:rsid w:val="00701987"/>
    <w:rsid w:val="00702371"/>
    <w:rsid w:val="00702A45"/>
    <w:rsid w:val="00702B99"/>
    <w:rsid w:val="0070352F"/>
    <w:rsid w:val="007035FD"/>
    <w:rsid w:val="007039A3"/>
    <w:rsid w:val="00704C88"/>
    <w:rsid w:val="00707588"/>
    <w:rsid w:val="00710B4D"/>
    <w:rsid w:val="00710C74"/>
    <w:rsid w:val="00711454"/>
    <w:rsid w:val="00712CE2"/>
    <w:rsid w:val="0071538D"/>
    <w:rsid w:val="00720130"/>
    <w:rsid w:val="0072112D"/>
    <w:rsid w:val="0072171B"/>
    <w:rsid w:val="00721BDB"/>
    <w:rsid w:val="00721DB1"/>
    <w:rsid w:val="00723A99"/>
    <w:rsid w:val="00724EB4"/>
    <w:rsid w:val="00725F6C"/>
    <w:rsid w:val="00730A0F"/>
    <w:rsid w:val="00730B3A"/>
    <w:rsid w:val="00730E45"/>
    <w:rsid w:val="00731051"/>
    <w:rsid w:val="0073110A"/>
    <w:rsid w:val="0073127A"/>
    <w:rsid w:val="007313B6"/>
    <w:rsid w:val="00732B14"/>
    <w:rsid w:val="00733E21"/>
    <w:rsid w:val="00734231"/>
    <w:rsid w:val="0073458F"/>
    <w:rsid w:val="007348C2"/>
    <w:rsid w:val="00734EFF"/>
    <w:rsid w:val="00735895"/>
    <w:rsid w:val="00735A3C"/>
    <w:rsid w:val="007360DB"/>
    <w:rsid w:val="007367DA"/>
    <w:rsid w:val="00736AC0"/>
    <w:rsid w:val="00736ECE"/>
    <w:rsid w:val="0073715D"/>
    <w:rsid w:val="0074085C"/>
    <w:rsid w:val="00740BF5"/>
    <w:rsid w:val="00741A2A"/>
    <w:rsid w:val="00741B12"/>
    <w:rsid w:val="00741BB2"/>
    <w:rsid w:val="00744098"/>
    <w:rsid w:val="007440E1"/>
    <w:rsid w:val="00744428"/>
    <w:rsid w:val="007446DB"/>
    <w:rsid w:val="00745133"/>
    <w:rsid w:val="0074538D"/>
    <w:rsid w:val="007455C6"/>
    <w:rsid w:val="00747277"/>
    <w:rsid w:val="00750BEC"/>
    <w:rsid w:val="007521FF"/>
    <w:rsid w:val="007524AF"/>
    <w:rsid w:val="00752C01"/>
    <w:rsid w:val="00753226"/>
    <w:rsid w:val="007557B9"/>
    <w:rsid w:val="00755B7D"/>
    <w:rsid w:val="00755FD7"/>
    <w:rsid w:val="00757DD9"/>
    <w:rsid w:val="00761668"/>
    <w:rsid w:val="00761E8E"/>
    <w:rsid w:val="007626DB"/>
    <w:rsid w:val="0076285E"/>
    <w:rsid w:val="007630BA"/>
    <w:rsid w:val="00763486"/>
    <w:rsid w:val="0076630B"/>
    <w:rsid w:val="007664B0"/>
    <w:rsid w:val="00766B3B"/>
    <w:rsid w:val="00767341"/>
    <w:rsid w:val="0076797C"/>
    <w:rsid w:val="007718AB"/>
    <w:rsid w:val="0077290D"/>
    <w:rsid w:val="00773068"/>
    <w:rsid w:val="0077367E"/>
    <w:rsid w:val="007743AC"/>
    <w:rsid w:val="00774586"/>
    <w:rsid w:val="00775B07"/>
    <w:rsid w:val="007766C3"/>
    <w:rsid w:val="007777BB"/>
    <w:rsid w:val="007813A0"/>
    <w:rsid w:val="00781E62"/>
    <w:rsid w:val="007835E9"/>
    <w:rsid w:val="00784819"/>
    <w:rsid w:val="00784AF8"/>
    <w:rsid w:val="00784BC2"/>
    <w:rsid w:val="00784F30"/>
    <w:rsid w:val="007854A9"/>
    <w:rsid w:val="00792041"/>
    <w:rsid w:val="0079398F"/>
    <w:rsid w:val="00793CE7"/>
    <w:rsid w:val="00794272"/>
    <w:rsid w:val="0079524C"/>
    <w:rsid w:val="0079592F"/>
    <w:rsid w:val="00796022"/>
    <w:rsid w:val="00796CC9"/>
    <w:rsid w:val="00797A99"/>
    <w:rsid w:val="00797AF3"/>
    <w:rsid w:val="007A1C77"/>
    <w:rsid w:val="007A1DC1"/>
    <w:rsid w:val="007A1E9E"/>
    <w:rsid w:val="007A1EE2"/>
    <w:rsid w:val="007A256C"/>
    <w:rsid w:val="007A2729"/>
    <w:rsid w:val="007A492F"/>
    <w:rsid w:val="007A5580"/>
    <w:rsid w:val="007A794E"/>
    <w:rsid w:val="007A7D55"/>
    <w:rsid w:val="007B0C6B"/>
    <w:rsid w:val="007B0EA0"/>
    <w:rsid w:val="007B2403"/>
    <w:rsid w:val="007B32C8"/>
    <w:rsid w:val="007B4463"/>
    <w:rsid w:val="007B4B7D"/>
    <w:rsid w:val="007B4E2C"/>
    <w:rsid w:val="007B4F4F"/>
    <w:rsid w:val="007B5ABC"/>
    <w:rsid w:val="007B740E"/>
    <w:rsid w:val="007B748E"/>
    <w:rsid w:val="007C1CA4"/>
    <w:rsid w:val="007C244B"/>
    <w:rsid w:val="007C344B"/>
    <w:rsid w:val="007C5AF4"/>
    <w:rsid w:val="007C5BAB"/>
    <w:rsid w:val="007C5F38"/>
    <w:rsid w:val="007C7EFA"/>
    <w:rsid w:val="007D0573"/>
    <w:rsid w:val="007D0603"/>
    <w:rsid w:val="007D1D56"/>
    <w:rsid w:val="007D2880"/>
    <w:rsid w:val="007D28A9"/>
    <w:rsid w:val="007D29E3"/>
    <w:rsid w:val="007D37A2"/>
    <w:rsid w:val="007D4815"/>
    <w:rsid w:val="007D6A91"/>
    <w:rsid w:val="007D6B4E"/>
    <w:rsid w:val="007D7C0B"/>
    <w:rsid w:val="007E01E4"/>
    <w:rsid w:val="007E077E"/>
    <w:rsid w:val="007E0F90"/>
    <w:rsid w:val="007E3A20"/>
    <w:rsid w:val="007E47F6"/>
    <w:rsid w:val="007E48AB"/>
    <w:rsid w:val="007E4AAE"/>
    <w:rsid w:val="007E6CD9"/>
    <w:rsid w:val="007E7A0C"/>
    <w:rsid w:val="007E7E74"/>
    <w:rsid w:val="007F0A8C"/>
    <w:rsid w:val="007F1557"/>
    <w:rsid w:val="007F4B23"/>
    <w:rsid w:val="007F5A28"/>
    <w:rsid w:val="007F68A7"/>
    <w:rsid w:val="007F6FED"/>
    <w:rsid w:val="0080167A"/>
    <w:rsid w:val="00802506"/>
    <w:rsid w:val="00802590"/>
    <w:rsid w:val="00802A10"/>
    <w:rsid w:val="008039AF"/>
    <w:rsid w:val="00803E56"/>
    <w:rsid w:val="0080548C"/>
    <w:rsid w:val="00805D08"/>
    <w:rsid w:val="00806BE1"/>
    <w:rsid w:val="00807052"/>
    <w:rsid w:val="0081162E"/>
    <w:rsid w:val="00811D00"/>
    <w:rsid w:val="00811DF7"/>
    <w:rsid w:val="00812DFF"/>
    <w:rsid w:val="00813679"/>
    <w:rsid w:val="00813EEC"/>
    <w:rsid w:val="00816A92"/>
    <w:rsid w:val="00816EAA"/>
    <w:rsid w:val="008205BF"/>
    <w:rsid w:val="00820B6F"/>
    <w:rsid w:val="00822602"/>
    <w:rsid w:val="00823A0B"/>
    <w:rsid w:val="00823F88"/>
    <w:rsid w:val="008242CC"/>
    <w:rsid w:val="00825013"/>
    <w:rsid w:val="008267D5"/>
    <w:rsid w:val="00826F6F"/>
    <w:rsid w:val="00831207"/>
    <w:rsid w:val="00831BBC"/>
    <w:rsid w:val="00831C73"/>
    <w:rsid w:val="00831E4E"/>
    <w:rsid w:val="00832AFA"/>
    <w:rsid w:val="0083303C"/>
    <w:rsid w:val="00833E2B"/>
    <w:rsid w:val="00833FED"/>
    <w:rsid w:val="008368E6"/>
    <w:rsid w:val="008377F6"/>
    <w:rsid w:val="00840E3B"/>
    <w:rsid w:val="00841349"/>
    <w:rsid w:val="00841760"/>
    <w:rsid w:val="008442E8"/>
    <w:rsid w:val="008446C2"/>
    <w:rsid w:val="00844F65"/>
    <w:rsid w:val="0084549F"/>
    <w:rsid w:val="00845D40"/>
    <w:rsid w:val="00846822"/>
    <w:rsid w:val="008510B8"/>
    <w:rsid w:val="0085151F"/>
    <w:rsid w:val="00852E5D"/>
    <w:rsid w:val="00853B9A"/>
    <w:rsid w:val="00853F65"/>
    <w:rsid w:val="00854F93"/>
    <w:rsid w:val="008563F4"/>
    <w:rsid w:val="0085677D"/>
    <w:rsid w:val="00857F62"/>
    <w:rsid w:val="00857F85"/>
    <w:rsid w:val="0086285B"/>
    <w:rsid w:val="00862D52"/>
    <w:rsid w:val="008632F6"/>
    <w:rsid w:val="0086464F"/>
    <w:rsid w:val="008652D4"/>
    <w:rsid w:val="008653F5"/>
    <w:rsid w:val="00865BA7"/>
    <w:rsid w:val="0086614B"/>
    <w:rsid w:val="00866A4F"/>
    <w:rsid w:val="00867E25"/>
    <w:rsid w:val="00870217"/>
    <w:rsid w:val="008708AA"/>
    <w:rsid w:val="00871076"/>
    <w:rsid w:val="0087114A"/>
    <w:rsid w:val="0087206E"/>
    <w:rsid w:val="0087415A"/>
    <w:rsid w:val="00874423"/>
    <w:rsid w:val="008746EC"/>
    <w:rsid w:val="00874AE9"/>
    <w:rsid w:val="00875460"/>
    <w:rsid w:val="00875FA7"/>
    <w:rsid w:val="0087701B"/>
    <w:rsid w:val="008772FD"/>
    <w:rsid w:val="00877429"/>
    <w:rsid w:val="008778FB"/>
    <w:rsid w:val="00877C28"/>
    <w:rsid w:val="008807BE"/>
    <w:rsid w:val="008816AD"/>
    <w:rsid w:val="008828DF"/>
    <w:rsid w:val="00882F8F"/>
    <w:rsid w:val="0088307D"/>
    <w:rsid w:val="008856C9"/>
    <w:rsid w:val="00885D4E"/>
    <w:rsid w:val="008868F7"/>
    <w:rsid w:val="00891069"/>
    <w:rsid w:val="008913B2"/>
    <w:rsid w:val="00891EF1"/>
    <w:rsid w:val="00892F69"/>
    <w:rsid w:val="00893917"/>
    <w:rsid w:val="00893DF5"/>
    <w:rsid w:val="008A1CFC"/>
    <w:rsid w:val="008A2DF1"/>
    <w:rsid w:val="008A37BD"/>
    <w:rsid w:val="008A3F3C"/>
    <w:rsid w:val="008A4411"/>
    <w:rsid w:val="008A44E3"/>
    <w:rsid w:val="008A47AB"/>
    <w:rsid w:val="008A48C5"/>
    <w:rsid w:val="008A52A6"/>
    <w:rsid w:val="008A53E3"/>
    <w:rsid w:val="008A6988"/>
    <w:rsid w:val="008A707C"/>
    <w:rsid w:val="008B121E"/>
    <w:rsid w:val="008B1573"/>
    <w:rsid w:val="008B1F0E"/>
    <w:rsid w:val="008B2542"/>
    <w:rsid w:val="008B3493"/>
    <w:rsid w:val="008B5D84"/>
    <w:rsid w:val="008B5FC1"/>
    <w:rsid w:val="008B6A1C"/>
    <w:rsid w:val="008B7ED7"/>
    <w:rsid w:val="008C0046"/>
    <w:rsid w:val="008C0578"/>
    <w:rsid w:val="008C0728"/>
    <w:rsid w:val="008C0AA3"/>
    <w:rsid w:val="008C0B16"/>
    <w:rsid w:val="008C2233"/>
    <w:rsid w:val="008C3F29"/>
    <w:rsid w:val="008C4194"/>
    <w:rsid w:val="008C625E"/>
    <w:rsid w:val="008C7D05"/>
    <w:rsid w:val="008D08D9"/>
    <w:rsid w:val="008D0B62"/>
    <w:rsid w:val="008D1871"/>
    <w:rsid w:val="008D1918"/>
    <w:rsid w:val="008D3060"/>
    <w:rsid w:val="008D4D5D"/>
    <w:rsid w:val="008D51E1"/>
    <w:rsid w:val="008D5394"/>
    <w:rsid w:val="008D7277"/>
    <w:rsid w:val="008D7500"/>
    <w:rsid w:val="008D7CEB"/>
    <w:rsid w:val="008E0710"/>
    <w:rsid w:val="008E0A65"/>
    <w:rsid w:val="008E0D6E"/>
    <w:rsid w:val="008E1012"/>
    <w:rsid w:val="008E12D1"/>
    <w:rsid w:val="008E2933"/>
    <w:rsid w:val="008E31F9"/>
    <w:rsid w:val="008E4E3E"/>
    <w:rsid w:val="008E5DA0"/>
    <w:rsid w:val="008E70C1"/>
    <w:rsid w:val="008E757B"/>
    <w:rsid w:val="008F055E"/>
    <w:rsid w:val="008F11D8"/>
    <w:rsid w:val="008F18F5"/>
    <w:rsid w:val="008F20A7"/>
    <w:rsid w:val="008F31A9"/>
    <w:rsid w:val="008F4594"/>
    <w:rsid w:val="008F5159"/>
    <w:rsid w:val="0090043C"/>
    <w:rsid w:val="00902659"/>
    <w:rsid w:val="00902F6C"/>
    <w:rsid w:val="00903BE5"/>
    <w:rsid w:val="009054F8"/>
    <w:rsid w:val="00905DA1"/>
    <w:rsid w:val="00906017"/>
    <w:rsid w:val="00906E03"/>
    <w:rsid w:val="00907010"/>
    <w:rsid w:val="00907191"/>
    <w:rsid w:val="009074B2"/>
    <w:rsid w:val="00910442"/>
    <w:rsid w:val="00910460"/>
    <w:rsid w:val="009114F2"/>
    <w:rsid w:val="0091154B"/>
    <w:rsid w:val="00912090"/>
    <w:rsid w:val="00913BDC"/>
    <w:rsid w:val="00914487"/>
    <w:rsid w:val="00916268"/>
    <w:rsid w:val="009167FC"/>
    <w:rsid w:val="00916DE4"/>
    <w:rsid w:val="00920536"/>
    <w:rsid w:val="00923366"/>
    <w:rsid w:val="00923C1E"/>
    <w:rsid w:val="00923D46"/>
    <w:rsid w:val="00924921"/>
    <w:rsid w:val="00924B0B"/>
    <w:rsid w:val="00926955"/>
    <w:rsid w:val="00930EFE"/>
    <w:rsid w:val="00931481"/>
    <w:rsid w:val="00931F4A"/>
    <w:rsid w:val="0093214F"/>
    <w:rsid w:val="009329EF"/>
    <w:rsid w:val="00932CE7"/>
    <w:rsid w:val="00933385"/>
    <w:rsid w:val="0093471A"/>
    <w:rsid w:val="00934934"/>
    <w:rsid w:val="00934A79"/>
    <w:rsid w:val="009359D4"/>
    <w:rsid w:val="00935D4D"/>
    <w:rsid w:val="00935E90"/>
    <w:rsid w:val="009378DA"/>
    <w:rsid w:val="00937C72"/>
    <w:rsid w:val="0094098F"/>
    <w:rsid w:val="00940B61"/>
    <w:rsid w:val="00942125"/>
    <w:rsid w:val="0094258B"/>
    <w:rsid w:val="00942D51"/>
    <w:rsid w:val="00942D73"/>
    <w:rsid w:val="00944CC6"/>
    <w:rsid w:val="009451EA"/>
    <w:rsid w:val="00945AF9"/>
    <w:rsid w:val="00946139"/>
    <w:rsid w:val="00946761"/>
    <w:rsid w:val="009474F1"/>
    <w:rsid w:val="009477B2"/>
    <w:rsid w:val="009508F1"/>
    <w:rsid w:val="0095107B"/>
    <w:rsid w:val="009513B2"/>
    <w:rsid w:val="009528F9"/>
    <w:rsid w:val="0095427C"/>
    <w:rsid w:val="00954BE8"/>
    <w:rsid w:val="0095777C"/>
    <w:rsid w:val="009605E2"/>
    <w:rsid w:val="0096198C"/>
    <w:rsid w:val="00961DA3"/>
    <w:rsid w:val="00962F7D"/>
    <w:rsid w:val="009633AF"/>
    <w:rsid w:val="009641D6"/>
    <w:rsid w:val="00964701"/>
    <w:rsid w:val="0096490C"/>
    <w:rsid w:val="00964BA1"/>
    <w:rsid w:val="009656EB"/>
    <w:rsid w:val="00966908"/>
    <w:rsid w:val="009678E4"/>
    <w:rsid w:val="00972C77"/>
    <w:rsid w:val="00972FB2"/>
    <w:rsid w:val="009747C5"/>
    <w:rsid w:val="00975725"/>
    <w:rsid w:val="00975C62"/>
    <w:rsid w:val="00976B31"/>
    <w:rsid w:val="00976E83"/>
    <w:rsid w:val="00977032"/>
    <w:rsid w:val="00977846"/>
    <w:rsid w:val="00980CCE"/>
    <w:rsid w:val="00986BDC"/>
    <w:rsid w:val="0099027E"/>
    <w:rsid w:val="0099028B"/>
    <w:rsid w:val="0099036C"/>
    <w:rsid w:val="0099086C"/>
    <w:rsid w:val="0099129B"/>
    <w:rsid w:val="0099150D"/>
    <w:rsid w:val="00991D33"/>
    <w:rsid w:val="00991F07"/>
    <w:rsid w:val="00992932"/>
    <w:rsid w:val="00994E3B"/>
    <w:rsid w:val="00995BC8"/>
    <w:rsid w:val="009A161D"/>
    <w:rsid w:val="009A20B9"/>
    <w:rsid w:val="009A2D08"/>
    <w:rsid w:val="009A4097"/>
    <w:rsid w:val="009A4F2D"/>
    <w:rsid w:val="009A52DD"/>
    <w:rsid w:val="009A62DB"/>
    <w:rsid w:val="009A71BB"/>
    <w:rsid w:val="009A7381"/>
    <w:rsid w:val="009B086A"/>
    <w:rsid w:val="009B1AB0"/>
    <w:rsid w:val="009B2110"/>
    <w:rsid w:val="009B3C94"/>
    <w:rsid w:val="009B42BA"/>
    <w:rsid w:val="009B4684"/>
    <w:rsid w:val="009B5D60"/>
    <w:rsid w:val="009B5FFB"/>
    <w:rsid w:val="009B6061"/>
    <w:rsid w:val="009C0221"/>
    <w:rsid w:val="009C2639"/>
    <w:rsid w:val="009C471C"/>
    <w:rsid w:val="009C50FE"/>
    <w:rsid w:val="009C5AED"/>
    <w:rsid w:val="009C7097"/>
    <w:rsid w:val="009C70BB"/>
    <w:rsid w:val="009C7CD1"/>
    <w:rsid w:val="009D02B8"/>
    <w:rsid w:val="009D0DF5"/>
    <w:rsid w:val="009D12FA"/>
    <w:rsid w:val="009D19E2"/>
    <w:rsid w:val="009D1A91"/>
    <w:rsid w:val="009D1BA4"/>
    <w:rsid w:val="009D259B"/>
    <w:rsid w:val="009D2862"/>
    <w:rsid w:val="009D2EC0"/>
    <w:rsid w:val="009D33BE"/>
    <w:rsid w:val="009D3DDC"/>
    <w:rsid w:val="009D47F1"/>
    <w:rsid w:val="009D577E"/>
    <w:rsid w:val="009D5C45"/>
    <w:rsid w:val="009D6A5F"/>
    <w:rsid w:val="009D7E6C"/>
    <w:rsid w:val="009E0117"/>
    <w:rsid w:val="009E0C8E"/>
    <w:rsid w:val="009E10D1"/>
    <w:rsid w:val="009E148B"/>
    <w:rsid w:val="009E16F1"/>
    <w:rsid w:val="009E1AAA"/>
    <w:rsid w:val="009E1B87"/>
    <w:rsid w:val="009E1FE0"/>
    <w:rsid w:val="009E3A98"/>
    <w:rsid w:val="009E5E5D"/>
    <w:rsid w:val="009E7E5B"/>
    <w:rsid w:val="009F0CAA"/>
    <w:rsid w:val="009F1278"/>
    <w:rsid w:val="009F13CB"/>
    <w:rsid w:val="009F18E9"/>
    <w:rsid w:val="009F24D6"/>
    <w:rsid w:val="009F285C"/>
    <w:rsid w:val="009F2B83"/>
    <w:rsid w:val="009F2C99"/>
    <w:rsid w:val="009F31ED"/>
    <w:rsid w:val="009F3648"/>
    <w:rsid w:val="009F3899"/>
    <w:rsid w:val="009F5489"/>
    <w:rsid w:val="009F607B"/>
    <w:rsid w:val="009F701D"/>
    <w:rsid w:val="009F73E3"/>
    <w:rsid w:val="00A00099"/>
    <w:rsid w:val="00A00B84"/>
    <w:rsid w:val="00A02501"/>
    <w:rsid w:val="00A03497"/>
    <w:rsid w:val="00A03BC8"/>
    <w:rsid w:val="00A056B7"/>
    <w:rsid w:val="00A05EE4"/>
    <w:rsid w:val="00A06E52"/>
    <w:rsid w:val="00A0713A"/>
    <w:rsid w:val="00A1145C"/>
    <w:rsid w:val="00A12D30"/>
    <w:rsid w:val="00A12FA0"/>
    <w:rsid w:val="00A13A0B"/>
    <w:rsid w:val="00A13C06"/>
    <w:rsid w:val="00A13D09"/>
    <w:rsid w:val="00A13FA6"/>
    <w:rsid w:val="00A140F9"/>
    <w:rsid w:val="00A1515B"/>
    <w:rsid w:val="00A15A84"/>
    <w:rsid w:val="00A16989"/>
    <w:rsid w:val="00A16C6F"/>
    <w:rsid w:val="00A20096"/>
    <w:rsid w:val="00A205C1"/>
    <w:rsid w:val="00A230CF"/>
    <w:rsid w:val="00A23801"/>
    <w:rsid w:val="00A23B48"/>
    <w:rsid w:val="00A23C5A"/>
    <w:rsid w:val="00A23FEE"/>
    <w:rsid w:val="00A242C4"/>
    <w:rsid w:val="00A24446"/>
    <w:rsid w:val="00A24781"/>
    <w:rsid w:val="00A26AF7"/>
    <w:rsid w:val="00A26BAD"/>
    <w:rsid w:val="00A27AEB"/>
    <w:rsid w:val="00A27C98"/>
    <w:rsid w:val="00A30386"/>
    <w:rsid w:val="00A316D4"/>
    <w:rsid w:val="00A34DA6"/>
    <w:rsid w:val="00A365B9"/>
    <w:rsid w:val="00A37613"/>
    <w:rsid w:val="00A378B1"/>
    <w:rsid w:val="00A378DF"/>
    <w:rsid w:val="00A37955"/>
    <w:rsid w:val="00A40634"/>
    <w:rsid w:val="00A43186"/>
    <w:rsid w:val="00A437E9"/>
    <w:rsid w:val="00A468B7"/>
    <w:rsid w:val="00A46F21"/>
    <w:rsid w:val="00A51DA6"/>
    <w:rsid w:val="00A51FE5"/>
    <w:rsid w:val="00A51FE8"/>
    <w:rsid w:val="00A545EA"/>
    <w:rsid w:val="00A55074"/>
    <w:rsid w:val="00A55856"/>
    <w:rsid w:val="00A55F2D"/>
    <w:rsid w:val="00A567CC"/>
    <w:rsid w:val="00A56FCA"/>
    <w:rsid w:val="00A57AB8"/>
    <w:rsid w:val="00A57BAB"/>
    <w:rsid w:val="00A57E3F"/>
    <w:rsid w:val="00A60770"/>
    <w:rsid w:val="00A60A19"/>
    <w:rsid w:val="00A60B8C"/>
    <w:rsid w:val="00A60B9C"/>
    <w:rsid w:val="00A6215C"/>
    <w:rsid w:val="00A64835"/>
    <w:rsid w:val="00A65D30"/>
    <w:rsid w:val="00A708B0"/>
    <w:rsid w:val="00A70B14"/>
    <w:rsid w:val="00A70BF6"/>
    <w:rsid w:val="00A71DCE"/>
    <w:rsid w:val="00A72ACA"/>
    <w:rsid w:val="00A73BCF"/>
    <w:rsid w:val="00A75434"/>
    <w:rsid w:val="00A756B6"/>
    <w:rsid w:val="00A76153"/>
    <w:rsid w:val="00A7792A"/>
    <w:rsid w:val="00A80131"/>
    <w:rsid w:val="00A809A7"/>
    <w:rsid w:val="00A80BC3"/>
    <w:rsid w:val="00A812E3"/>
    <w:rsid w:val="00A856A8"/>
    <w:rsid w:val="00A90411"/>
    <w:rsid w:val="00A91C30"/>
    <w:rsid w:val="00A9215F"/>
    <w:rsid w:val="00A9223F"/>
    <w:rsid w:val="00A923A2"/>
    <w:rsid w:val="00A9408E"/>
    <w:rsid w:val="00A941F2"/>
    <w:rsid w:val="00A95E45"/>
    <w:rsid w:val="00A96138"/>
    <w:rsid w:val="00A96C34"/>
    <w:rsid w:val="00A97831"/>
    <w:rsid w:val="00AA032B"/>
    <w:rsid w:val="00AA1E5F"/>
    <w:rsid w:val="00AA2674"/>
    <w:rsid w:val="00AA3091"/>
    <w:rsid w:val="00AA3307"/>
    <w:rsid w:val="00AA3932"/>
    <w:rsid w:val="00AA3A97"/>
    <w:rsid w:val="00AA5641"/>
    <w:rsid w:val="00AA5706"/>
    <w:rsid w:val="00AA5998"/>
    <w:rsid w:val="00AA63AF"/>
    <w:rsid w:val="00AA75D8"/>
    <w:rsid w:val="00AA7F39"/>
    <w:rsid w:val="00AB2ED3"/>
    <w:rsid w:val="00AB3066"/>
    <w:rsid w:val="00AB3E01"/>
    <w:rsid w:val="00AB410E"/>
    <w:rsid w:val="00AB41D3"/>
    <w:rsid w:val="00AB426D"/>
    <w:rsid w:val="00AB4900"/>
    <w:rsid w:val="00AB5206"/>
    <w:rsid w:val="00AB52AF"/>
    <w:rsid w:val="00AB5843"/>
    <w:rsid w:val="00AB59C0"/>
    <w:rsid w:val="00AB5B11"/>
    <w:rsid w:val="00AB5C42"/>
    <w:rsid w:val="00AB6744"/>
    <w:rsid w:val="00AB695D"/>
    <w:rsid w:val="00AB6991"/>
    <w:rsid w:val="00AB7841"/>
    <w:rsid w:val="00AB79C6"/>
    <w:rsid w:val="00AC0580"/>
    <w:rsid w:val="00AC1427"/>
    <w:rsid w:val="00AC183E"/>
    <w:rsid w:val="00AC4D1E"/>
    <w:rsid w:val="00AC4E7B"/>
    <w:rsid w:val="00AC4EB4"/>
    <w:rsid w:val="00AC5A05"/>
    <w:rsid w:val="00AC5A12"/>
    <w:rsid w:val="00AC69E2"/>
    <w:rsid w:val="00AC744E"/>
    <w:rsid w:val="00AC7BD0"/>
    <w:rsid w:val="00AC7D61"/>
    <w:rsid w:val="00AC7F84"/>
    <w:rsid w:val="00AD1AB6"/>
    <w:rsid w:val="00AD1E0E"/>
    <w:rsid w:val="00AD39AE"/>
    <w:rsid w:val="00AD3A5B"/>
    <w:rsid w:val="00AD4210"/>
    <w:rsid w:val="00AD4CEC"/>
    <w:rsid w:val="00AD4EB7"/>
    <w:rsid w:val="00AD6857"/>
    <w:rsid w:val="00AD685B"/>
    <w:rsid w:val="00AD69A1"/>
    <w:rsid w:val="00AD73FC"/>
    <w:rsid w:val="00AE0659"/>
    <w:rsid w:val="00AE1218"/>
    <w:rsid w:val="00AE14BC"/>
    <w:rsid w:val="00AE2427"/>
    <w:rsid w:val="00AE39BA"/>
    <w:rsid w:val="00AE42FC"/>
    <w:rsid w:val="00AE6078"/>
    <w:rsid w:val="00AE67BF"/>
    <w:rsid w:val="00AF09C2"/>
    <w:rsid w:val="00AF0EF1"/>
    <w:rsid w:val="00AF2A74"/>
    <w:rsid w:val="00AF3AFD"/>
    <w:rsid w:val="00AF448E"/>
    <w:rsid w:val="00AF4B1E"/>
    <w:rsid w:val="00AF65CB"/>
    <w:rsid w:val="00AF6FB2"/>
    <w:rsid w:val="00AF74E0"/>
    <w:rsid w:val="00B00A0F"/>
    <w:rsid w:val="00B01234"/>
    <w:rsid w:val="00B02341"/>
    <w:rsid w:val="00B02AB8"/>
    <w:rsid w:val="00B03B89"/>
    <w:rsid w:val="00B05A8D"/>
    <w:rsid w:val="00B05DC4"/>
    <w:rsid w:val="00B06C5A"/>
    <w:rsid w:val="00B06CBF"/>
    <w:rsid w:val="00B0750F"/>
    <w:rsid w:val="00B076B1"/>
    <w:rsid w:val="00B077F0"/>
    <w:rsid w:val="00B07D83"/>
    <w:rsid w:val="00B108EA"/>
    <w:rsid w:val="00B10B7B"/>
    <w:rsid w:val="00B1158A"/>
    <w:rsid w:val="00B12B54"/>
    <w:rsid w:val="00B12E2C"/>
    <w:rsid w:val="00B13595"/>
    <w:rsid w:val="00B13B3C"/>
    <w:rsid w:val="00B14CA5"/>
    <w:rsid w:val="00B17AD8"/>
    <w:rsid w:val="00B203E3"/>
    <w:rsid w:val="00B20A96"/>
    <w:rsid w:val="00B2161E"/>
    <w:rsid w:val="00B21863"/>
    <w:rsid w:val="00B22F00"/>
    <w:rsid w:val="00B2368E"/>
    <w:rsid w:val="00B24F27"/>
    <w:rsid w:val="00B25188"/>
    <w:rsid w:val="00B25280"/>
    <w:rsid w:val="00B25B22"/>
    <w:rsid w:val="00B25BA9"/>
    <w:rsid w:val="00B25D8E"/>
    <w:rsid w:val="00B26B1F"/>
    <w:rsid w:val="00B272B0"/>
    <w:rsid w:val="00B307FE"/>
    <w:rsid w:val="00B30D1E"/>
    <w:rsid w:val="00B31022"/>
    <w:rsid w:val="00B32557"/>
    <w:rsid w:val="00B32BB5"/>
    <w:rsid w:val="00B32EAA"/>
    <w:rsid w:val="00B34834"/>
    <w:rsid w:val="00B34BF5"/>
    <w:rsid w:val="00B34D8C"/>
    <w:rsid w:val="00B351AB"/>
    <w:rsid w:val="00B35AE2"/>
    <w:rsid w:val="00B36871"/>
    <w:rsid w:val="00B37324"/>
    <w:rsid w:val="00B417CB"/>
    <w:rsid w:val="00B42B5E"/>
    <w:rsid w:val="00B445BC"/>
    <w:rsid w:val="00B44D09"/>
    <w:rsid w:val="00B462D3"/>
    <w:rsid w:val="00B46328"/>
    <w:rsid w:val="00B4790A"/>
    <w:rsid w:val="00B47914"/>
    <w:rsid w:val="00B50526"/>
    <w:rsid w:val="00B5067C"/>
    <w:rsid w:val="00B50B03"/>
    <w:rsid w:val="00B51121"/>
    <w:rsid w:val="00B51764"/>
    <w:rsid w:val="00B5232D"/>
    <w:rsid w:val="00B52999"/>
    <w:rsid w:val="00B52A9A"/>
    <w:rsid w:val="00B53747"/>
    <w:rsid w:val="00B5513E"/>
    <w:rsid w:val="00B55270"/>
    <w:rsid w:val="00B55739"/>
    <w:rsid w:val="00B55861"/>
    <w:rsid w:val="00B565D8"/>
    <w:rsid w:val="00B566CC"/>
    <w:rsid w:val="00B56860"/>
    <w:rsid w:val="00B57433"/>
    <w:rsid w:val="00B57D4B"/>
    <w:rsid w:val="00B609D8"/>
    <w:rsid w:val="00B622C0"/>
    <w:rsid w:val="00B622D9"/>
    <w:rsid w:val="00B63216"/>
    <w:rsid w:val="00B64988"/>
    <w:rsid w:val="00B65209"/>
    <w:rsid w:val="00B6546D"/>
    <w:rsid w:val="00B670C6"/>
    <w:rsid w:val="00B70292"/>
    <w:rsid w:val="00B72484"/>
    <w:rsid w:val="00B732AD"/>
    <w:rsid w:val="00B73638"/>
    <w:rsid w:val="00B7366A"/>
    <w:rsid w:val="00B73E33"/>
    <w:rsid w:val="00B750BA"/>
    <w:rsid w:val="00B75E39"/>
    <w:rsid w:val="00B75F6F"/>
    <w:rsid w:val="00B763F3"/>
    <w:rsid w:val="00B768F5"/>
    <w:rsid w:val="00B76905"/>
    <w:rsid w:val="00B7754F"/>
    <w:rsid w:val="00B80006"/>
    <w:rsid w:val="00B800BF"/>
    <w:rsid w:val="00B82BEE"/>
    <w:rsid w:val="00B857CE"/>
    <w:rsid w:val="00B867B2"/>
    <w:rsid w:val="00B86E5A"/>
    <w:rsid w:val="00B87455"/>
    <w:rsid w:val="00B901E8"/>
    <w:rsid w:val="00B905E0"/>
    <w:rsid w:val="00B90A73"/>
    <w:rsid w:val="00B90B5F"/>
    <w:rsid w:val="00B9364C"/>
    <w:rsid w:val="00B93A49"/>
    <w:rsid w:val="00B9596F"/>
    <w:rsid w:val="00B95BC6"/>
    <w:rsid w:val="00B95D6E"/>
    <w:rsid w:val="00B972F7"/>
    <w:rsid w:val="00B977D7"/>
    <w:rsid w:val="00B97DBC"/>
    <w:rsid w:val="00BA035D"/>
    <w:rsid w:val="00BA07B7"/>
    <w:rsid w:val="00BA364A"/>
    <w:rsid w:val="00BA370E"/>
    <w:rsid w:val="00BA4971"/>
    <w:rsid w:val="00BA51AD"/>
    <w:rsid w:val="00BA60B5"/>
    <w:rsid w:val="00BA6540"/>
    <w:rsid w:val="00BA700B"/>
    <w:rsid w:val="00BA720D"/>
    <w:rsid w:val="00BA7B20"/>
    <w:rsid w:val="00BB2972"/>
    <w:rsid w:val="00BB2B0C"/>
    <w:rsid w:val="00BB32BA"/>
    <w:rsid w:val="00BB44B0"/>
    <w:rsid w:val="00BB48F1"/>
    <w:rsid w:val="00BB4978"/>
    <w:rsid w:val="00BB4FE3"/>
    <w:rsid w:val="00BB5A77"/>
    <w:rsid w:val="00BB635B"/>
    <w:rsid w:val="00BB6A3B"/>
    <w:rsid w:val="00BB7561"/>
    <w:rsid w:val="00BC182A"/>
    <w:rsid w:val="00BC22EC"/>
    <w:rsid w:val="00BC28A5"/>
    <w:rsid w:val="00BC32E5"/>
    <w:rsid w:val="00BC45AA"/>
    <w:rsid w:val="00BC49F7"/>
    <w:rsid w:val="00BC554B"/>
    <w:rsid w:val="00BC56A0"/>
    <w:rsid w:val="00BC5FFE"/>
    <w:rsid w:val="00BC692A"/>
    <w:rsid w:val="00BC7F04"/>
    <w:rsid w:val="00BD0315"/>
    <w:rsid w:val="00BD0898"/>
    <w:rsid w:val="00BD0EC5"/>
    <w:rsid w:val="00BD10C1"/>
    <w:rsid w:val="00BD2A67"/>
    <w:rsid w:val="00BD3566"/>
    <w:rsid w:val="00BD3901"/>
    <w:rsid w:val="00BD3EBE"/>
    <w:rsid w:val="00BD46CA"/>
    <w:rsid w:val="00BD4913"/>
    <w:rsid w:val="00BD5B39"/>
    <w:rsid w:val="00BE0D01"/>
    <w:rsid w:val="00BE1783"/>
    <w:rsid w:val="00BE25EF"/>
    <w:rsid w:val="00BE2FEF"/>
    <w:rsid w:val="00BE3046"/>
    <w:rsid w:val="00BE4010"/>
    <w:rsid w:val="00BE423F"/>
    <w:rsid w:val="00BE45BF"/>
    <w:rsid w:val="00BE4A25"/>
    <w:rsid w:val="00BE4F41"/>
    <w:rsid w:val="00BE5296"/>
    <w:rsid w:val="00BE66DD"/>
    <w:rsid w:val="00BE7621"/>
    <w:rsid w:val="00BE7B84"/>
    <w:rsid w:val="00BE7ED8"/>
    <w:rsid w:val="00BF14E9"/>
    <w:rsid w:val="00BF1DC9"/>
    <w:rsid w:val="00BF1F9A"/>
    <w:rsid w:val="00BF22B5"/>
    <w:rsid w:val="00BF2750"/>
    <w:rsid w:val="00BF31D3"/>
    <w:rsid w:val="00BF4AED"/>
    <w:rsid w:val="00BF7200"/>
    <w:rsid w:val="00BF7521"/>
    <w:rsid w:val="00BF7746"/>
    <w:rsid w:val="00BF7D95"/>
    <w:rsid w:val="00C01507"/>
    <w:rsid w:val="00C018A3"/>
    <w:rsid w:val="00C02A68"/>
    <w:rsid w:val="00C030DE"/>
    <w:rsid w:val="00C04484"/>
    <w:rsid w:val="00C05B9F"/>
    <w:rsid w:val="00C06831"/>
    <w:rsid w:val="00C06FD1"/>
    <w:rsid w:val="00C0730C"/>
    <w:rsid w:val="00C07FF6"/>
    <w:rsid w:val="00C10CB0"/>
    <w:rsid w:val="00C110FF"/>
    <w:rsid w:val="00C11A6D"/>
    <w:rsid w:val="00C11BE7"/>
    <w:rsid w:val="00C12DF7"/>
    <w:rsid w:val="00C12EA8"/>
    <w:rsid w:val="00C1382E"/>
    <w:rsid w:val="00C13CB5"/>
    <w:rsid w:val="00C14A24"/>
    <w:rsid w:val="00C14F0E"/>
    <w:rsid w:val="00C15EE1"/>
    <w:rsid w:val="00C16D6B"/>
    <w:rsid w:val="00C205AB"/>
    <w:rsid w:val="00C208BD"/>
    <w:rsid w:val="00C20A92"/>
    <w:rsid w:val="00C20D94"/>
    <w:rsid w:val="00C20E59"/>
    <w:rsid w:val="00C211BA"/>
    <w:rsid w:val="00C23BD9"/>
    <w:rsid w:val="00C246EF"/>
    <w:rsid w:val="00C255DA"/>
    <w:rsid w:val="00C265E4"/>
    <w:rsid w:val="00C267AF"/>
    <w:rsid w:val="00C272CD"/>
    <w:rsid w:val="00C27E7E"/>
    <w:rsid w:val="00C31009"/>
    <w:rsid w:val="00C31720"/>
    <w:rsid w:val="00C3355B"/>
    <w:rsid w:val="00C341DD"/>
    <w:rsid w:val="00C3531E"/>
    <w:rsid w:val="00C35D64"/>
    <w:rsid w:val="00C35DF0"/>
    <w:rsid w:val="00C36A36"/>
    <w:rsid w:val="00C36CBA"/>
    <w:rsid w:val="00C36FFF"/>
    <w:rsid w:val="00C3700A"/>
    <w:rsid w:val="00C37405"/>
    <w:rsid w:val="00C3762D"/>
    <w:rsid w:val="00C378D5"/>
    <w:rsid w:val="00C41D23"/>
    <w:rsid w:val="00C43AC5"/>
    <w:rsid w:val="00C44DDE"/>
    <w:rsid w:val="00C450C9"/>
    <w:rsid w:val="00C46E5B"/>
    <w:rsid w:val="00C4764D"/>
    <w:rsid w:val="00C47758"/>
    <w:rsid w:val="00C47767"/>
    <w:rsid w:val="00C50F26"/>
    <w:rsid w:val="00C517D1"/>
    <w:rsid w:val="00C51868"/>
    <w:rsid w:val="00C52833"/>
    <w:rsid w:val="00C5340F"/>
    <w:rsid w:val="00C53AD3"/>
    <w:rsid w:val="00C5791A"/>
    <w:rsid w:val="00C63897"/>
    <w:rsid w:val="00C6481D"/>
    <w:rsid w:val="00C6503F"/>
    <w:rsid w:val="00C6521F"/>
    <w:rsid w:val="00C70A3E"/>
    <w:rsid w:val="00C71C2B"/>
    <w:rsid w:val="00C7452B"/>
    <w:rsid w:val="00C74A0E"/>
    <w:rsid w:val="00C80865"/>
    <w:rsid w:val="00C811D1"/>
    <w:rsid w:val="00C812A2"/>
    <w:rsid w:val="00C815A3"/>
    <w:rsid w:val="00C8163F"/>
    <w:rsid w:val="00C82068"/>
    <w:rsid w:val="00C82B46"/>
    <w:rsid w:val="00C831FB"/>
    <w:rsid w:val="00C84335"/>
    <w:rsid w:val="00C84439"/>
    <w:rsid w:val="00C85D16"/>
    <w:rsid w:val="00C85E10"/>
    <w:rsid w:val="00C8693E"/>
    <w:rsid w:val="00C8722B"/>
    <w:rsid w:val="00C9192B"/>
    <w:rsid w:val="00C920E6"/>
    <w:rsid w:val="00C94D1D"/>
    <w:rsid w:val="00C95F30"/>
    <w:rsid w:val="00C964FF"/>
    <w:rsid w:val="00C96F17"/>
    <w:rsid w:val="00CA0478"/>
    <w:rsid w:val="00CA0CE8"/>
    <w:rsid w:val="00CA3834"/>
    <w:rsid w:val="00CA3BB5"/>
    <w:rsid w:val="00CA41D1"/>
    <w:rsid w:val="00CA5F6A"/>
    <w:rsid w:val="00CA6AB8"/>
    <w:rsid w:val="00CA755E"/>
    <w:rsid w:val="00CB0ABE"/>
    <w:rsid w:val="00CB2304"/>
    <w:rsid w:val="00CB24AF"/>
    <w:rsid w:val="00CB2A6E"/>
    <w:rsid w:val="00CB3308"/>
    <w:rsid w:val="00CB33BE"/>
    <w:rsid w:val="00CB45E6"/>
    <w:rsid w:val="00CB559D"/>
    <w:rsid w:val="00CB6283"/>
    <w:rsid w:val="00CB7111"/>
    <w:rsid w:val="00CB7C3F"/>
    <w:rsid w:val="00CC0AEB"/>
    <w:rsid w:val="00CC0C0B"/>
    <w:rsid w:val="00CC0C9C"/>
    <w:rsid w:val="00CC0E76"/>
    <w:rsid w:val="00CC293E"/>
    <w:rsid w:val="00CC3FA1"/>
    <w:rsid w:val="00CC4760"/>
    <w:rsid w:val="00CC489A"/>
    <w:rsid w:val="00CC5342"/>
    <w:rsid w:val="00CC5B88"/>
    <w:rsid w:val="00CC68C8"/>
    <w:rsid w:val="00CC6CD3"/>
    <w:rsid w:val="00CD0070"/>
    <w:rsid w:val="00CD28CC"/>
    <w:rsid w:val="00CD2ED4"/>
    <w:rsid w:val="00CD4684"/>
    <w:rsid w:val="00CD4C6B"/>
    <w:rsid w:val="00CD4F70"/>
    <w:rsid w:val="00CD5113"/>
    <w:rsid w:val="00CD6801"/>
    <w:rsid w:val="00CD6B38"/>
    <w:rsid w:val="00CE03DC"/>
    <w:rsid w:val="00CE08C1"/>
    <w:rsid w:val="00CE09AE"/>
    <w:rsid w:val="00CE1613"/>
    <w:rsid w:val="00CE1D86"/>
    <w:rsid w:val="00CE1DC0"/>
    <w:rsid w:val="00CE317F"/>
    <w:rsid w:val="00CE4C0C"/>
    <w:rsid w:val="00CE4FEC"/>
    <w:rsid w:val="00CE5029"/>
    <w:rsid w:val="00CE6695"/>
    <w:rsid w:val="00CE6C09"/>
    <w:rsid w:val="00CE6FC5"/>
    <w:rsid w:val="00CF130D"/>
    <w:rsid w:val="00CF3EB6"/>
    <w:rsid w:val="00CF42E3"/>
    <w:rsid w:val="00CF4E78"/>
    <w:rsid w:val="00CF57C7"/>
    <w:rsid w:val="00CF638D"/>
    <w:rsid w:val="00CF6D19"/>
    <w:rsid w:val="00CF77E8"/>
    <w:rsid w:val="00D00737"/>
    <w:rsid w:val="00D00E30"/>
    <w:rsid w:val="00D02770"/>
    <w:rsid w:val="00D033D6"/>
    <w:rsid w:val="00D048E1"/>
    <w:rsid w:val="00D04C94"/>
    <w:rsid w:val="00D04EF1"/>
    <w:rsid w:val="00D062BA"/>
    <w:rsid w:val="00D07178"/>
    <w:rsid w:val="00D071BE"/>
    <w:rsid w:val="00D1077C"/>
    <w:rsid w:val="00D11468"/>
    <w:rsid w:val="00D11B55"/>
    <w:rsid w:val="00D1283F"/>
    <w:rsid w:val="00D147F6"/>
    <w:rsid w:val="00D14A1D"/>
    <w:rsid w:val="00D14B17"/>
    <w:rsid w:val="00D15FBD"/>
    <w:rsid w:val="00D16663"/>
    <w:rsid w:val="00D17D3D"/>
    <w:rsid w:val="00D23033"/>
    <w:rsid w:val="00D238CA"/>
    <w:rsid w:val="00D245D9"/>
    <w:rsid w:val="00D254C0"/>
    <w:rsid w:val="00D25608"/>
    <w:rsid w:val="00D25ED6"/>
    <w:rsid w:val="00D263EE"/>
    <w:rsid w:val="00D26F68"/>
    <w:rsid w:val="00D2726D"/>
    <w:rsid w:val="00D27C78"/>
    <w:rsid w:val="00D30D4F"/>
    <w:rsid w:val="00D31623"/>
    <w:rsid w:val="00D31660"/>
    <w:rsid w:val="00D31BBF"/>
    <w:rsid w:val="00D32E0C"/>
    <w:rsid w:val="00D33E1F"/>
    <w:rsid w:val="00D34AAA"/>
    <w:rsid w:val="00D35559"/>
    <w:rsid w:val="00D35698"/>
    <w:rsid w:val="00D357E8"/>
    <w:rsid w:val="00D35965"/>
    <w:rsid w:val="00D35ED6"/>
    <w:rsid w:val="00D403CE"/>
    <w:rsid w:val="00D40E2C"/>
    <w:rsid w:val="00D4111D"/>
    <w:rsid w:val="00D4140F"/>
    <w:rsid w:val="00D41575"/>
    <w:rsid w:val="00D424CE"/>
    <w:rsid w:val="00D43673"/>
    <w:rsid w:val="00D43DE0"/>
    <w:rsid w:val="00D442CA"/>
    <w:rsid w:val="00D47373"/>
    <w:rsid w:val="00D47E88"/>
    <w:rsid w:val="00D50A42"/>
    <w:rsid w:val="00D50EC0"/>
    <w:rsid w:val="00D513E9"/>
    <w:rsid w:val="00D5149C"/>
    <w:rsid w:val="00D525A0"/>
    <w:rsid w:val="00D52F4B"/>
    <w:rsid w:val="00D53342"/>
    <w:rsid w:val="00D53D53"/>
    <w:rsid w:val="00D56941"/>
    <w:rsid w:val="00D56AC3"/>
    <w:rsid w:val="00D61370"/>
    <w:rsid w:val="00D613EF"/>
    <w:rsid w:val="00D61548"/>
    <w:rsid w:val="00D61573"/>
    <w:rsid w:val="00D619EC"/>
    <w:rsid w:val="00D61D22"/>
    <w:rsid w:val="00D61E83"/>
    <w:rsid w:val="00D62052"/>
    <w:rsid w:val="00D6242D"/>
    <w:rsid w:val="00D64565"/>
    <w:rsid w:val="00D654E1"/>
    <w:rsid w:val="00D66527"/>
    <w:rsid w:val="00D667E0"/>
    <w:rsid w:val="00D67EDC"/>
    <w:rsid w:val="00D71993"/>
    <w:rsid w:val="00D71E40"/>
    <w:rsid w:val="00D732DC"/>
    <w:rsid w:val="00D7372A"/>
    <w:rsid w:val="00D73B6A"/>
    <w:rsid w:val="00D7462A"/>
    <w:rsid w:val="00D74966"/>
    <w:rsid w:val="00D749D6"/>
    <w:rsid w:val="00D7564C"/>
    <w:rsid w:val="00D758CE"/>
    <w:rsid w:val="00D75DEC"/>
    <w:rsid w:val="00D77FFD"/>
    <w:rsid w:val="00D8196B"/>
    <w:rsid w:val="00D82243"/>
    <w:rsid w:val="00D82299"/>
    <w:rsid w:val="00D82C37"/>
    <w:rsid w:val="00D832DD"/>
    <w:rsid w:val="00D83B66"/>
    <w:rsid w:val="00D83F31"/>
    <w:rsid w:val="00D85329"/>
    <w:rsid w:val="00D86343"/>
    <w:rsid w:val="00D87BA0"/>
    <w:rsid w:val="00D87D7B"/>
    <w:rsid w:val="00D90B73"/>
    <w:rsid w:val="00D90C26"/>
    <w:rsid w:val="00D93344"/>
    <w:rsid w:val="00D93EE7"/>
    <w:rsid w:val="00D94EA8"/>
    <w:rsid w:val="00D963CC"/>
    <w:rsid w:val="00D97A58"/>
    <w:rsid w:val="00D97BFB"/>
    <w:rsid w:val="00D97FE6"/>
    <w:rsid w:val="00DA0604"/>
    <w:rsid w:val="00DA23FC"/>
    <w:rsid w:val="00DA24A4"/>
    <w:rsid w:val="00DA2B32"/>
    <w:rsid w:val="00DA3217"/>
    <w:rsid w:val="00DA3E5A"/>
    <w:rsid w:val="00DA46C3"/>
    <w:rsid w:val="00DA5003"/>
    <w:rsid w:val="00DA5CA2"/>
    <w:rsid w:val="00DA5EC3"/>
    <w:rsid w:val="00DA77BB"/>
    <w:rsid w:val="00DB0BE3"/>
    <w:rsid w:val="00DB2597"/>
    <w:rsid w:val="00DB2C9B"/>
    <w:rsid w:val="00DB386B"/>
    <w:rsid w:val="00DB3B42"/>
    <w:rsid w:val="00DB4726"/>
    <w:rsid w:val="00DB63CE"/>
    <w:rsid w:val="00DB703D"/>
    <w:rsid w:val="00DB749E"/>
    <w:rsid w:val="00DC0013"/>
    <w:rsid w:val="00DC0160"/>
    <w:rsid w:val="00DC024D"/>
    <w:rsid w:val="00DC3343"/>
    <w:rsid w:val="00DC33E6"/>
    <w:rsid w:val="00DC3E50"/>
    <w:rsid w:val="00DC43BF"/>
    <w:rsid w:val="00DC4411"/>
    <w:rsid w:val="00DC57F6"/>
    <w:rsid w:val="00DC5B21"/>
    <w:rsid w:val="00DC640E"/>
    <w:rsid w:val="00DC684E"/>
    <w:rsid w:val="00DC6B7F"/>
    <w:rsid w:val="00DC6C01"/>
    <w:rsid w:val="00DC7371"/>
    <w:rsid w:val="00DC74A6"/>
    <w:rsid w:val="00DD03C4"/>
    <w:rsid w:val="00DD03FA"/>
    <w:rsid w:val="00DD072D"/>
    <w:rsid w:val="00DD0747"/>
    <w:rsid w:val="00DD0C31"/>
    <w:rsid w:val="00DD0EEC"/>
    <w:rsid w:val="00DD1DE6"/>
    <w:rsid w:val="00DD28AE"/>
    <w:rsid w:val="00DD3780"/>
    <w:rsid w:val="00DD49E2"/>
    <w:rsid w:val="00DD68D0"/>
    <w:rsid w:val="00DE0B48"/>
    <w:rsid w:val="00DE156A"/>
    <w:rsid w:val="00DE1755"/>
    <w:rsid w:val="00DE2387"/>
    <w:rsid w:val="00DE3272"/>
    <w:rsid w:val="00DE3A1E"/>
    <w:rsid w:val="00DE4497"/>
    <w:rsid w:val="00DE641A"/>
    <w:rsid w:val="00DE65A8"/>
    <w:rsid w:val="00DE6BC6"/>
    <w:rsid w:val="00DF0864"/>
    <w:rsid w:val="00DF0ACB"/>
    <w:rsid w:val="00DF128E"/>
    <w:rsid w:val="00DF3031"/>
    <w:rsid w:val="00DF3615"/>
    <w:rsid w:val="00DF46F4"/>
    <w:rsid w:val="00DF5547"/>
    <w:rsid w:val="00DF5771"/>
    <w:rsid w:val="00DF625A"/>
    <w:rsid w:val="00DF755C"/>
    <w:rsid w:val="00DF7D3E"/>
    <w:rsid w:val="00DF7DB1"/>
    <w:rsid w:val="00E00CA1"/>
    <w:rsid w:val="00E01890"/>
    <w:rsid w:val="00E0192A"/>
    <w:rsid w:val="00E03F91"/>
    <w:rsid w:val="00E03FA0"/>
    <w:rsid w:val="00E05167"/>
    <w:rsid w:val="00E05AC7"/>
    <w:rsid w:val="00E05DAE"/>
    <w:rsid w:val="00E0681C"/>
    <w:rsid w:val="00E06EC2"/>
    <w:rsid w:val="00E0772D"/>
    <w:rsid w:val="00E0779E"/>
    <w:rsid w:val="00E07FD9"/>
    <w:rsid w:val="00E11628"/>
    <w:rsid w:val="00E12381"/>
    <w:rsid w:val="00E12FE0"/>
    <w:rsid w:val="00E13542"/>
    <w:rsid w:val="00E139C7"/>
    <w:rsid w:val="00E13E65"/>
    <w:rsid w:val="00E14615"/>
    <w:rsid w:val="00E14AD1"/>
    <w:rsid w:val="00E15A7C"/>
    <w:rsid w:val="00E1733D"/>
    <w:rsid w:val="00E17AEA"/>
    <w:rsid w:val="00E20888"/>
    <w:rsid w:val="00E21122"/>
    <w:rsid w:val="00E22140"/>
    <w:rsid w:val="00E24095"/>
    <w:rsid w:val="00E24CB1"/>
    <w:rsid w:val="00E25268"/>
    <w:rsid w:val="00E252F0"/>
    <w:rsid w:val="00E25B34"/>
    <w:rsid w:val="00E2657C"/>
    <w:rsid w:val="00E265E5"/>
    <w:rsid w:val="00E26C66"/>
    <w:rsid w:val="00E301B1"/>
    <w:rsid w:val="00E3085E"/>
    <w:rsid w:val="00E32963"/>
    <w:rsid w:val="00E329A2"/>
    <w:rsid w:val="00E32C49"/>
    <w:rsid w:val="00E32DE3"/>
    <w:rsid w:val="00E33D1C"/>
    <w:rsid w:val="00E35986"/>
    <w:rsid w:val="00E36132"/>
    <w:rsid w:val="00E367E9"/>
    <w:rsid w:val="00E36A11"/>
    <w:rsid w:val="00E36F9B"/>
    <w:rsid w:val="00E37400"/>
    <w:rsid w:val="00E4030F"/>
    <w:rsid w:val="00E40518"/>
    <w:rsid w:val="00E42A56"/>
    <w:rsid w:val="00E43DED"/>
    <w:rsid w:val="00E43DF9"/>
    <w:rsid w:val="00E44470"/>
    <w:rsid w:val="00E44BB4"/>
    <w:rsid w:val="00E44E73"/>
    <w:rsid w:val="00E472F6"/>
    <w:rsid w:val="00E475FA"/>
    <w:rsid w:val="00E47746"/>
    <w:rsid w:val="00E47B15"/>
    <w:rsid w:val="00E516EC"/>
    <w:rsid w:val="00E51877"/>
    <w:rsid w:val="00E528D4"/>
    <w:rsid w:val="00E52927"/>
    <w:rsid w:val="00E531DE"/>
    <w:rsid w:val="00E533CE"/>
    <w:rsid w:val="00E53CB4"/>
    <w:rsid w:val="00E541B8"/>
    <w:rsid w:val="00E5425D"/>
    <w:rsid w:val="00E54B90"/>
    <w:rsid w:val="00E54C12"/>
    <w:rsid w:val="00E5616E"/>
    <w:rsid w:val="00E56661"/>
    <w:rsid w:val="00E5701E"/>
    <w:rsid w:val="00E57288"/>
    <w:rsid w:val="00E6014F"/>
    <w:rsid w:val="00E6122D"/>
    <w:rsid w:val="00E6292A"/>
    <w:rsid w:val="00E6307C"/>
    <w:rsid w:val="00E63297"/>
    <w:rsid w:val="00E646FF"/>
    <w:rsid w:val="00E6538E"/>
    <w:rsid w:val="00E6597F"/>
    <w:rsid w:val="00E6675C"/>
    <w:rsid w:val="00E66AEB"/>
    <w:rsid w:val="00E67802"/>
    <w:rsid w:val="00E70BF6"/>
    <w:rsid w:val="00E71010"/>
    <w:rsid w:val="00E7138B"/>
    <w:rsid w:val="00E7186C"/>
    <w:rsid w:val="00E733BD"/>
    <w:rsid w:val="00E7495C"/>
    <w:rsid w:val="00E74FA6"/>
    <w:rsid w:val="00E750F9"/>
    <w:rsid w:val="00E75237"/>
    <w:rsid w:val="00E75CBB"/>
    <w:rsid w:val="00E805BC"/>
    <w:rsid w:val="00E81D2D"/>
    <w:rsid w:val="00E81E64"/>
    <w:rsid w:val="00E823DD"/>
    <w:rsid w:val="00E826B0"/>
    <w:rsid w:val="00E83362"/>
    <w:rsid w:val="00E83B86"/>
    <w:rsid w:val="00E83E5A"/>
    <w:rsid w:val="00E86CEE"/>
    <w:rsid w:val="00E86E6D"/>
    <w:rsid w:val="00E91006"/>
    <w:rsid w:val="00E9188A"/>
    <w:rsid w:val="00E93C5A"/>
    <w:rsid w:val="00E94372"/>
    <w:rsid w:val="00E95543"/>
    <w:rsid w:val="00E95B87"/>
    <w:rsid w:val="00E9649B"/>
    <w:rsid w:val="00E9649F"/>
    <w:rsid w:val="00E96820"/>
    <w:rsid w:val="00E9769F"/>
    <w:rsid w:val="00E97E91"/>
    <w:rsid w:val="00EA08F8"/>
    <w:rsid w:val="00EA0E6A"/>
    <w:rsid w:val="00EA164F"/>
    <w:rsid w:val="00EA1884"/>
    <w:rsid w:val="00EA3F64"/>
    <w:rsid w:val="00EA3FFD"/>
    <w:rsid w:val="00EA57A2"/>
    <w:rsid w:val="00EA608B"/>
    <w:rsid w:val="00EA6C70"/>
    <w:rsid w:val="00EA7612"/>
    <w:rsid w:val="00EB0065"/>
    <w:rsid w:val="00EB1407"/>
    <w:rsid w:val="00EB26CB"/>
    <w:rsid w:val="00EB26F7"/>
    <w:rsid w:val="00EB3134"/>
    <w:rsid w:val="00EB346B"/>
    <w:rsid w:val="00EB3FA9"/>
    <w:rsid w:val="00EB4248"/>
    <w:rsid w:val="00EB5703"/>
    <w:rsid w:val="00EB5DCD"/>
    <w:rsid w:val="00EB63BA"/>
    <w:rsid w:val="00EB6DF3"/>
    <w:rsid w:val="00EB77C3"/>
    <w:rsid w:val="00EB7BC6"/>
    <w:rsid w:val="00EC0F4B"/>
    <w:rsid w:val="00EC1190"/>
    <w:rsid w:val="00EC22CA"/>
    <w:rsid w:val="00EC328C"/>
    <w:rsid w:val="00EC3EE9"/>
    <w:rsid w:val="00EC46B3"/>
    <w:rsid w:val="00EC653D"/>
    <w:rsid w:val="00EC7817"/>
    <w:rsid w:val="00EC7A85"/>
    <w:rsid w:val="00ED0268"/>
    <w:rsid w:val="00ED228C"/>
    <w:rsid w:val="00ED2694"/>
    <w:rsid w:val="00ED3434"/>
    <w:rsid w:val="00ED4D80"/>
    <w:rsid w:val="00ED5159"/>
    <w:rsid w:val="00ED5FF2"/>
    <w:rsid w:val="00ED62FB"/>
    <w:rsid w:val="00ED6E03"/>
    <w:rsid w:val="00ED6F4A"/>
    <w:rsid w:val="00EE1DB1"/>
    <w:rsid w:val="00EE2A8F"/>
    <w:rsid w:val="00EE348B"/>
    <w:rsid w:val="00EE380F"/>
    <w:rsid w:val="00EE3BB1"/>
    <w:rsid w:val="00EE44A5"/>
    <w:rsid w:val="00EE5B8A"/>
    <w:rsid w:val="00EE64D5"/>
    <w:rsid w:val="00EE6A6B"/>
    <w:rsid w:val="00EF08BB"/>
    <w:rsid w:val="00EF0CB0"/>
    <w:rsid w:val="00EF1D4D"/>
    <w:rsid w:val="00EF225B"/>
    <w:rsid w:val="00EF2B8C"/>
    <w:rsid w:val="00EF3978"/>
    <w:rsid w:val="00EF41DE"/>
    <w:rsid w:val="00EF4931"/>
    <w:rsid w:val="00EF49D6"/>
    <w:rsid w:val="00EF7E6C"/>
    <w:rsid w:val="00F00E68"/>
    <w:rsid w:val="00F02918"/>
    <w:rsid w:val="00F039BA"/>
    <w:rsid w:val="00F0413C"/>
    <w:rsid w:val="00F04C69"/>
    <w:rsid w:val="00F0560D"/>
    <w:rsid w:val="00F07227"/>
    <w:rsid w:val="00F07D19"/>
    <w:rsid w:val="00F07DCD"/>
    <w:rsid w:val="00F07E3E"/>
    <w:rsid w:val="00F107D6"/>
    <w:rsid w:val="00F10BD3"/>
    <w:rsid w:val="00F11A10"/>
    <w:rsid w:val="00F11E04"/>
    <w:rsid w:val="00F1284F"/>
    <w:rsid w:val="00F13A13"/>
    <w:rsid w:val="00F14660"/>
    <w:rsid w:val="00F15337"/>
    <w:rsid w:val="00F166A8"/>
    <w:rsid w:val="00F175CB"/>
    <w:rsid w:val="00F222BE"/>
    <w:rsid w:val="00F22982"/>
    <w:rsid w:val="00F247D2"/>
    <w:rsid w:val="00F25375"/>
    <w:rsid w:val="00F26280"/>
    <w:rsid w:val="00F27995"/>
    <w:rsid w:val="00F310B0"/>
    <w:rsid w:val="00F31538"/>
    <w:rsid w:val="00F31D94"/>
    <w:rsid w:val="00F333BC"/>
    <w:rsid w:val="00F334D6"/>
    <w:rsid w:val="00F34BFC"/>
    <w:rsid w:val="00F35BF4"/>
    <w:rsid w:val="00F4002A"/>
    <w:rsid w:val="00F4008B"/>
    <w:rsid w:val="00F40331"/>
    <w:rsid w:val="00F40886"/>
    <w:rsid w:val="00F41E76"/>
    <w:rsid w:val="00F42191"/>
    <w:rsid w:val="00F423D7"/>
    <w:rsid w:val="00F428CF"/>
    <w:rsid w:val="00F43864"/>
    <w:rsid w:val="00F4521F"/>
    <w:rsid w:val="00F47970"/>
    <w:rsid w:val="00F47BB1"/>
    <w:rsid w:val="00F506C5"/>
    <w:rsid w:val="00F50B28"/>
    <w:rsid w:val="00F529C5"/>
    <w:rsid w:val="00F54086"/>
    <w:rsid w:val="00F546F5"/>
    <w:rsid w:val="00F54BF0"/>
    <w:rsid w:val="00F54C3F"/>
    <w:rsid w:val="00F60235"/>
    <w:rsid w:val="00F62169"/>
    <w:rsid w:val="00F640C7"/>
    <w:rsid w:val="00F644F7"/>
    <w:rsid w:val="00F64D01"/>
    <w:rsid w:val="00F650C8"/>
    <w:rsid w:val="00F664CA"/>
    <w:rsid w:val="00F70006"/>
    <w:rsid w:val="00F707FF"/>
    <w:rsid w:val="00F718A4"/>
    <w:rsid w:val="00F71AA1"/>
    <w:rsid w:val="00F72340"/>
    <w:rsid w:val="00F72D9F"/>
    <w:rsid w:val="00F73422"/>
    <w:rsid w:val="00F746D3"/>
    <w:rsid w:val="00F747E3"/>
    <w:rsid w:val="00F75237"/>
    <w:rsid w:val="00F7596A"/>
    <w:rsid w:val="00F770BB"/>
    <w:rsid w:val="00F7760F"/>
    <w:rsid w:val="00F7771A"/>
    <w:rsid w:val="00F80759"/>
    <w:rsid w:val="00F80FA6"/>
    <w:rsid w:val="00F811B7"/>
    <w:rsid w:val="00F81579"/>
    <w:rsid w:val="00F81FA5"/>
    <w:rsid w:val="00F82AF6"/>
    <w:rsid w:val="00F83204"/>
    <w:rsid w:val="00F833AD"/>
    <w:rsid w:val="00F83DC3"/>
    <w:rsid w:val="00F8413B"/>
    <w:rsid w:val="00F842FA"/>
    <w:rsid w:val="00F84638"/>
    <w:rsid w:val="00F84A4E"/>
    <w:rsid w:val="00F84F60"/>
    <w:rsid w:val="00F85C14"/>
    <w:rsid w:val="00F85CAE"/>
    <w:rsid w:val="00F861E6"/>
    <w:rsid w:val="00F86468"/>
    <w:rsid w:val="00F87478"/>
    <w:rsid w:val="00F874D3"/>
    <w:rsid w:val="00F87A56"/>
    <w:rsid w:val="00F90189"/>
    <w:rsid w:val="00F907D2"/>
    <w:rsid w:val="00F90DD8"/>
    <w:rsid w:val="00F918F5"/>
    <w:rsid w:val="00F91CAB"/>
    <w:rsid w:val="00F91E26"/>
    <w:rsid w:val="00F92EB8"/>
    <w:rsid w:val="00F92F0D"/>
    <w:rsid w:val="00F931CD"/>
    <w:rsid w:val="00F9330D"/>
    <w:rsid w:val="00F94137"/>
    <w:rsid w:val="00F95272"/>
    <w:rsid w:val="00F95A54"/>
    <w:rsid w:val="00F96B9A"/>
    <w:rsid w:val="00F96CBB"/>
    <w:rsid w:val="00F973F6"/>
    <w:rsid w:val="00F97490"/>
    <w:rsid w:val="00F977F6"/>
    <w:rsid w:val="00F979D1"/>
    <w:rsid w:val="00FA289C"/>
    <w:rsid w:val="00FA6960"/>
    <w:rsid w:val="00FA6992"/>
    <w:rsid w:val="00FA763B"/>
    <w:rsid w:val="00FB06B8"/>
    <w:rsid w:val="00FB0CA4"/>
    <w:rsid w:val="00FB0DF0"/>
    <w:rsid w:val="00FB1A8E"/>
    <w:rsid w:val="00FB1B87"/>
    <w:rsid w:val="00FB731C"/>
    <w:rsid w:val="00FB7977"/>
    <w:rsid w:val="00FB7C91"/>
    <w:rsid w:val="00FC0DC9"/>
    <w:rsid w:val="00FC24CD"/>
    <w:rsid w:val="00FC2617"/>
    <w:rsid w:val="00FC2CF5"/>
    <w:rsid w:val="00FC31C6"/>
    <w:rsid w:val="00FC3838"/>
    <w:rsid w:val="00FC3859"/>
    <w:rsid w:val="00FC3942"/>
    <w:rsid w:val="00FC3CBF"/>
    <w:rsid w:val="00FC497B"/>
    <w:rsid w:val="00FC5024"/>
    <w:rsid w:val="00FC5E93"/>
    <w:rsid w:val="00FC73A1"/>
    <w:rsid w:val="00FC78D0"/>
    <w:rsid w:val="00FD04B0"/>
    <w:rsid w:val="00FD12D5"/>
    <w:rsid w:val="00FD3C16"/>
    <w:rsid w:val="00FD3E34"/>
    <w:rsid w:val="00FD4B89"/>
    <w:rsid w:val="00FD54D2"/>
    <w:rsid w:val="00FD5984"/>
    <w:rsid w:val="00FD5EF2"/>
    <w:rsid w:val="00FD65D9"/>
    <w:rsid w:val="00FD7265"/>
    <w:rsid w:val="00FE14E7"/>
    <w:rsid w:val="00FE200C"/>
    <w:rsid w:val="00FE2245"/>
    <w:rsid w:val="00FE2D03"/>
    <w:rsid w:val="00FE2F66"/>
    <w:rsid w:val="00FE7678"/>
    <w:rsid w:val="00FF0582"/>
    <w:rsid w:val="00FF1836"/>
    <w:rsid w:val="00FF1AA4"/>
    <w:rsid w:val="00FF1EA6"/>
    <w:rsid w:val="00FF286D"/>
    <w:rsid w:val="00FF292D"/>
    <w:rsid w:val="00FF2CC8"/>
    <w:rsid w:val="00FF4008"/>
    <w:rsid w:val="00FF404A"/>
    <w:rsid w:val="00FF4938"/>
    <w:rsid w:val="00FF4AFA"/>
    <w:rsid w:val="00FF4E21"/>
    <w:rsid w:val="00FF56DF"/>
    <w:rsid w:val="00FF57A8"/>
    <w:rsid w:val="00FF5B0F"/>
    <w:rsid w:val="00FF5F23"/>
    <w:rsid w:val="00FF7EA0"/>
    <w:rsid w:val="01E4DA65"/>
    <w:rsid w:val="031B3ED4"/>
    <w:rsid w:val="0340EB59"/>
    <w:rsid w:val="038A5DB9"/>
    <w:rsid w:val="03B691ED"/>
    <w:rsid w:val="03BCEAE1"/>
    <w:rsid w:val="03C44C77"/>
    <w:rsid w:val="04925B73"/>
    <w:rsid w:val="04D562C0"/>
    <w:rsid w:val="05C26AD2"/>
    <w:rsid w:val="09FECA3C"/>
    <w:rsid w:val="0B4D5181"/>
    <w:rsid w:val="102C9CF3"/>
    <w:rsid w:val="139B6E9A"/>
    <w:rsid w:val="147CE281"/>
    <w:rsid w:val="14817608"/>
    <w:rsid w:val="158EF7D5"/>
    <w:rsid w:val="1719FE89"/>
    <w:rsid w:val="1725E723"/>
    <w:rsid w:val="182C1519"/>
    <w:rsid w:val="1A4580E6"/>
    <w:rsid w:val="1D6BF463"/>
    <w:rsid w:val="1E721F05"/>
    <w:rsid w:val="1E97E7B1"/>
    <w:rsid w:val="1F6E28BF"/>
    <w:rsid w:val="208B849D"/>
    <w:rsid w:val="227613E3"/>
    <w:rsid w:val="23DCFA37"/>
    <w:rsid w:val="24F16FC4"/>
    <w:rsid w:val="264CC90C"/>
    <w:rsid w:val="26D8B51A"/>
    <w:rsid w:val="2738352C"/>
    <w:rsid w:val="294E748F"/>
    <w:rsid w:val="2A20D3E8"/>
    <w:rsid w:val="2A358CB3"/>
    <w:rsid w:val="2B3297DE"/>
    <w:rsid w:val="2C4C144F"/>
    <w:rsid w:val="2EF4450B"/>
    <w:rsid w:val="2F25D614"/>
    <w:rsid w:val="30C1A675"/>
    <w:rsid w:val="3472D5E5"/>
    <w:rsid w:val="365E6DFB"/>
    <w:rsid w:val="3660BD21"/>
    <w:rsid w:val="3668F6A7"/>
    <w:rsid w:val="3671DD3D"/>
    <w:rsid w:val="3768ECB1"/>
    <w:rsid w:val="3A1CC6B3"/>
    <w:rsid w:val="3A892B7E"/>
    <w:rsid w:val="3BC6811E"/>
    <w:rsid w:val="3F82DC88"/>
    <w:rsid w:val="3FB3E046"/>
    <w:rsid w:val="40D2C58E"/>
    <w:rsid w:val="4250DA0B"/>
    <w:rsid w:val="434A0656"/>
    <w:rsid w:val="434C6436"/>
    <w:rsid w:val="43ED74B5"/>
    <w:rsid w:val="44C58C18"/>
    <w:rsid w:val="44CECDE1"/>
    <w:rsid w:val="452548EE"/>
    <w:rsid w:val="45379648"/>
    <w:rsid w:val="455888EE"/>
    <w:rsid w:val="45DB8955"/>
    <w:rsid w:val="465444EF"/>
    <w:rsid w:val="480210E2"/>
    <w:rsid w:val="48D958EF"/>
    <w:rsid w:val="4937E036"/>
    <w:rsid w:val="49C32485"/>
    <w:rsid w:val="4A35AD04"/>
    <w:rsid w:val="4A37448B"/>
    <w:rsid w:val="4B196315"/>
    <w:rsid w:val="4BD314EC"/>
    <w:rsid w:val="4D6EE54D"/>
    <w:rsid w:val="4DEC3022"/>
    <w:rsid w:val="4E0B5159"/>
    <w:rsid w:val="4E534601"/>
    <w:rsid w:val="4FC04A17"/>
    <w:rsid w:val="5011BEE1"/>
    <w:rsid w:val="52F858DC"/>
    <w:rsid w:val="538644CE"/>
    <w:rsid w:val="553893BB"/>
    <w:rsid w:val="5616633E"/>
    <w:rsid w:val="563C946B"/>
    <w:rsid w:val="5644FC9C"/>
    <w:rsid w:val="58DDB7E2"/>
    <w:rsid w:val="594E0400"/>
    <w:rsid w:val="595C09EA"/>
    <w:rsid w:val="59775305"/>
    <w:rsid w:val="5A89BB9B"/>
    <w:rsid w:val="5CF48F74"/>
    <w:rsid w:val="5E3D5BE5"/>
    <w:rsid w:val="5EFC0FB9"/>
    <w:rsid w:val="608048FB"/>
    <w:rsid w:val="61495C85"/>
    <w:rsid w:val="61821F78"/>
    <w:rsid w:val="619D0D61"/>
    <w:rsid w:val="626DB16C"/>
    <w:rsid w:val="64D3814B"/>
    <w:rsid w:val="64E678FC"/>
    <w:rsid w:val="656B513D"/>
    <w:rsid w:val="65AFAC27"/>
    <w:rsid w:val="68A2F1FF"/>
    <w:rsid w:val="68E94E09"/>
    <w:rsid w:val="69BABB10"/>
    <w:rsid w:val="6AA657FF"/>
    <w:rsid w:val="6AD2C1F5"/>
    <w:rsid w:val="6C1C5F2E"/>
    <w:rsid w:val="6CBEECA6"/>
    <w:rsid w:val="6D766322"/>
    <w:rsid w:val="70AE03E4"/>
    <w:rsid w:val="7154A2CD"/>
    <w:rsid w:val="71E4917B"/>
    <w:rsid w:val="72C4D672"/>
    <w:rsid w:val="72C8DBB3"/>
    <w:rsid w:val="7307F41B"/>
    <w:rsid w:val="74113E0E"/>
    <w:rsid w:val="74548F58"/>
    <w:rsid w:val="7589628D"/>
    <w:rsid w:val="76BE5841"/>
    <w:rsid w:val="76C1A90E"/>
    <w:rsid w:val="775CD5B3"/>
    <w:rsid w:val="78C1034F"/>
    <w:rsid w:val="79EA7B3A"/>
    <w:rsid w:val="7A9314B4"/>
    <w:rsid w:val="7CA3ABE7"/>
    <w:rsid w:val="7EAB6C92"/>
    <w:rsid w:val="7EC96D77"/>
    <w:rsid w:val="7F5DCF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EB0A"/>
  <w15:chartTrackingRefBased/>
  <w15:docId w15:val="{0C1352E1-1B4E-4907-B6DE-3AB0A01E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2B46"/>
  </w:style>
  <w:style w:type="paragraph" w:styleId="Pealkiri1">
    <w:name w:val="heading 1"/>
    <w:basedOn w:val="Normaallaad"/>
    <w:next w:val="Normaallaad"/>
    <w:link w:val="Pealkiri1Mrk"/>
    <w:uiPriority w:val="9"/>
    <w:qFormat/>
    <w:rsid w:val="00F07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882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442E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6">
    <w:name w:val="heading 6"/>
    <w:basedOn w:val="Normaallaad"/>
    <w:next w:val="Normaallaad"/>
    <w:link w:val="Pealkiri6Mrk"/>
    <w:uiPriority w:val="9"/>
    <w:semiHidden/>
    <w:unhideWhenUsed/>
    <w:qFormat/>
    <w:rsid w:val="0082501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C1BED"/>
    <w:pPr>
      <w:ind w:left="720"/>
      <w:contextualSpacing/>
    </w:pPr>
  </w:style>
  <w:style w:type="character" w:styleId="Kommentaariviide">
    <w:name w:val="annotation reference"/>
    <w:basedOn w:val="Liguvaikefont"/>
    <w:uiPriority w:val="99"/>
    <w:semiHidden/>
    <w:unhideWhenUsed/>
    <w:rsid w:val="00BD46CA"/>
    <w:rPr>
      <w:sz w:val="16"/>
      <w:szCs w:val="16"/>
    </w:rPr>
  </w:style>
  <w:style w:type="paragraph" w:styleId="Kommentaaritekst">
    <w:name w:val="annotation text"/>
    <w:basedOn w:val="Normaallaad"/>
    <w:link w:val="KommentaaritekstMrk"/>
    <w:uiPriority w:val="99"/>
    <w:unhideWhenUsed/>
    <w:rsid w:val="00BD46CA"/>
    <w:pPr>
      <w:spacing w:line="240" w:lineRule="auto"/>
    </w:pPr>
    <w:rPr>
      <w:sz w:val="20"/>
      <w:szCs w:val="20"/>
    </w:rPr>
  </w:style>
  <w:style w:type="character" w:customStyle="1" w:styleId="KommentaaritekstMrk">
    <w:name w:val="Kommentaari tekst Märk"/>
    <w:basedOn w:val="Liguvaikefont"/>
    <w:link w:val="Kommentaaritekst"/>
    <w:uiPriority w:val="99"/>
    <w:rsid w:val="00BD46CA"/>
    <w:rPr>
      <w:sz w:val="20"/>
      <w:szCs w:val="20"/>
    </w:rPr>
  </w:style>
  <w:style w:type="paragraph" w:styleId="Kommentaariteema">
    <w:name w:val="annotation subject"/>
    <w:basedOn w:val="Kommentaaritekst"/>
    <w:next w:val="Kommentaaritekst"/>
    <w:link w:val="KommentaariteemaMrk"/>
    <w:uiPriority w:val="99"/>
    <w:semiHidden/>
    <w:unhideWhenUsed/>
    <w:rsid w:val="00BD46CA"/>
    <w:rPr>
      <w:b/>
      <w:bCs/>
    </w:rPr>
  </w:style>
  <w:style w:type="character" w:customStyle="1" w:styleId="KommentaariteemaMrk">
    <w:name w:val="Kommentaari teema Märk"/>
    <w:basedOn w:val="KommentaaritekstMrk"/>
    <w:link w:val="Kommentaariteema"/>
    <w:uiPriority w:val="99"/>
    <w:semiHidden/>
    <w:rsid w:val="00BD46CA"/>
    <w:rPr>
      <w:b/>
      <w:bCs/>
      <w:sz w:val="20"/>
      <w:szCs w:val="20"/>
    </w:rPr>
  </w:style>
  <w:style w:type="paragraph" w:styleId="Normaallaadveeb">
    <w:name w:val="Normal (Web)"/>
    <w:basedOn w:val="Normaallaad"/>
    <w:uiPriority w:val="99"/>
    <w:semiHidden/>
    <w:unhideWhenUsed/>
    <w:rsid w:val="00B90A73"/>
    <w:rPr>
      <w:rFonts w:ascii="Times New Roman" w:hAnsi="Times New Roman" w:cs="Times New Roman"/>
      <w:sz w:val="24"/>
      <w:szCs w:val="24"/>
    </w:rPr>
  </w:style>
  <w:style w:type="paragraph" w:styleId="Allmrkusetekst">
    <w:name w:val="footnote text"/>
    <w:basedOn w:val="Normaallaad"/>
    <w:link w:val="AllmrkusetekstMrk"/>
    <w:uiPriority w:val="99"/>
    <w:semiHidden/>
    <w:unhideWhenUsed/>
    <w:rsid w:val="00AE39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E39BA"/>
    <w:rPr>
      <w:sz w:val="20"/>
      <w:szCs w:val="20"/>
    </w:rPr>
  </w:style>
  <w:style w:type="character" w:styleId="Allmrkuseviide">
    <w:name w:val="footnote reference"/>
    <w:basedOn w:val="Liguvaikefont"/>
    <w:uiPriority w:val="99"/>
    <w:semiHidden/>
    <w:unhideWhenUsed/>
    <w:rsid w:val="00AE39BA"/>
    <w:rPr>
      <w:vertAlign w:val="superscript"/>
    </w:rPr>
  </w:style>
  <w:style w:type="character" w:styleId="Hperlink">
    <w:name w:val="Hyperlink"/>
    <w:basedOn w:val="Liguvaikefont"/>
    <w:uiPriority w:val="99"/>
    <w:unhideWhenUsed/>
    <w:rsid w:val="0077367E"/>
    <w:rPr>
      <w:color w:val="0563C1" w:themeColor="hyperlink"/>
      <w:u w:val="single"/>
    </w:rPr>
  </w:style>
  <w:style w:type="paragraph" w:styleId="Pis">
    <w:name w:val="header"/>
    <w:basedOn w:val="Normaallaad"/>
    <w:link w:val="PisMrk"/>
    <w:uiPriority w:val="99"/>
    <w:unhideWhenUsed/>
    <w:rsid w:val="00D00737"/>
    <w:pPr>
      <w:tabs>
        <w:tab w:val="center" w:pos="4536"/>
        <w:tab w:val="right" w:pos="9072"/>
      </w:tabs>
      <w:spacing w:after="0" w:line="240" w:lineRule="auto"/>
    </w:pPr>
  </w:style>
  <w:style w:type="character" w:customStyle="1" w:styleId="PisMrk">
    <w:name w:val="Päis Märk"/>
    <w:basedOn w:val="Liguvaikefont"/>
    <w:link w:val="Pis"/>
    <w:uiPriority w:val="99"/>
    <w:rsid w:val="00D00737"/>
  </w:style>
  <w:style w:type="paragraph" w:styleId="Jalus">
    <w:name w:val="footer"/>
    <w:basedOn w:val="Normaallaad"/>
    <w:link w:val="JalusMrk"/>
    <w:uiPriority w:val="99"/>
    <w:unhideWhenUsed/>
    <w:rsid w:val="00D00737"/>
    <w:pPr>
      <w:tabs>
        <w:tab w:val="center" w:pos="4536"/>
        <w:tab w:val="right" w:pos="9072"/>
      </w:tabs>
      <w:spacing w:after="0" w:line="240" w:lineRule="auto"/>
    </w:pPr>
  </w:style>
  <w:style w:type="character" w:customStyle="1" w:styleId="JalusMrk">
    <w:name w:val="Jalus Märk"/>
    <w:basedOn w:val="Liguvaikefont"/>
    <w:link w:val="Jalus"/>
    <w:uiPriority w:val="99"/>
    <w:rsid w:val="00D00737"/>
  </w:style>
  <w:style w:type="paragraph" w:styleId="Jutumullitekst">
    <w:name w:val="Balloon Text"/>
    <w:basedOn w:val="Normaallaad"/>
    <w:link w:val="JutumullitekstMrk"/>
    <w:uiPriority w:val="99"/>
    <w:semiHidden/>
    <w:unhideWhenUsed/>
    <w:rsid w:val="00D0073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0737"/>
    <w:rPr>
      <w:rFonts w:ascii="Segoe UI" w:hAnsi="Segoe UI" w:cs="Segoe UI"/>
      <w:sz w:val="18"/>
      <w:szCs w:val="18"/>
    </w:rPr>
  </w:style>
  <w:style w:type="paragraph" w:styleId="Redaktsioon">
    <w:name w:val="Revision"/>
    <w:hidden/>
    <w:uiPriority w:val="99"/>
    <w:semiHidden/>
    <w:rsid w:val="005B6EEE"/>
    <w:pPr>
      <w:spacing w:after="0" w:line="240" w:lineRule="auto"/>
    </w:pPr>
  </w:style>
  <w:style w:type="character" w:customStyle="1" w:styleId="Pealkiri3Mrk">
    <w:name w:val="Pealkiri 3 Märk"/>
    <w:basedOn w:val="Liguvaikefont"/>
    <w:link w:val="Pealkiri3"/>
    <w:uiPriority w:val="9"/>
    <w:rsid w:val="003442E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442EF"/>
    <w:rPr>
      <w:b/>
      <w:bCs/>
    </w:rPr>
  </w:style>
  <w:style w:type="character" w:customStyle="1" w:styleId="mm">
    <w:name w:val="mm"/>
    <w:basedOn w:val="Liguvaikefont"/>
    <w:rsid w:val="003442EF"/>
  </w:style>
  <w:style w:type="character" w:customStyle="1" w:styleId="tyhik">
    <w:name w:val="tyhik"/>
    <w:basedOn w:val="Liguvaikefont"/>
    <w:rsid w:val="003442EF"/>
  </w:style>
  <w:style w:type="character" w:customStyle="1" w:styleId="Pealkiri6Mrk">
    <w:name w:val="Pealkiri 6 Märk"/>
    <w:basedOn w:val="Liguvaikefont"/>
    <w:link w:val="Pealkiri6"/>
    <w:uiPriority w:val="9"/>
    <w:semiHidden/>
    <w:rsid w:val="00825013"/>
    <w:rPr>
      <w:rFonts w:asciiTheme="majorHAnsi" w:eastAsiaTheme="majorEastAsia" w:hAnsiTheme="majorHAnsi" w:cstheme="majorBidi"/>
      <w:color w:val="1F3763" w:themeColor="accent1" w:themeShade="7F"/>
    </w:rPr>
  </w:style>
  <w:style w:type="character" w:styleId="Klastatudhperlink">
    <w:name w:val="FollowedHyperlink"/>
    <w:basedOn w:val="Liguvaikefont"/>
    <w:uiPriority w:val="99"/>
    <w:semiHidden/>
    <w:unhideWhenUsed/>
    <w:rsid w:val="003D51C2"/>
    <w:rPr>
      <w:color w:val="954F72" w:themeColor="followedHyperlink"/>
      <w:u w:val="single"/>
    </w:rPr>
  </w:style>
  <w:style w:type="character" w:customStyle="1" w:styleId="Lahendamatamainimine1">
    <w:name w:val="Lahendamata mainimine1"/>
    <w:basedOn w:val="Liguvaikefont"/>
    <w:uiPriority w:val="99"/>
    <w:semiHidden/>
    <w:unhideWhenUsed/>
    <w:rsid w:val="00E47746"/>
    <w:rPr>
      <w:color w:val="605E5C"/>
      <w:shd w:val="clear" w:color="auto" w:fill="E1DFDD"/>
    </w:rPr>
  </w:style>
  <w:style w:type="paragraph" w:customStyle="1" w:styleId="Default">
    <w:name w:val="Default"/>
    <w:basedOn w:val="Normaallaad"/>
    <w:rsid w:val="00FF7EA0"/>
    <w:pPr>
      <w:autoSpaceDE w:val="0"/>
      <w:autoSpaceDN w:val="0"/>
      <w:spacing w:after="0" w:line="240" w:lineRule="auto"/>
    </w:pPr>
    <w:rPr>
      <w:rFonts w:ascii="Arial" w:hAnsi="Arial" w:cs="Arial"/>
      <w:color w:val="000000"/>
      <w:sz w:val="24"/>
      <w:szCs w:val="24"/>
      <w:lang w:eastAsia="et-EE"/>
    </w:rPr>
  </w:style>
  <w:style w:type="character" w:customStyle="1" w:styleId="Pealkiri1Mrk">
    <w:name w:val="Pealkiri 1 Märk"/>
    <w:basedOn w:val="Liguvaikefont"/>
    <w:link w:val="Pealkiri1"/>
    <w:uiPriority w:val="9"/>
    <w:rsid w:val="00F07E3E"/>
    <w:rPr>
      <w:rFonts w:asciiTheme="majorHAnsi" w:eastAsiaTheme="majorEastAsia" w:hAnsiTheme="majorHAnsi" w:cstheme="majorBidi"/>
      <w:color w:val="2F5496" w:themeColor="accent1" w:themeShade="BF"/>
      <w:sz w:val="32"/>
      <w:szCs w:val="32"/>
    </w:rPr>
  </w:style>
  <w:style w:type="paragraph" w:customStyle="1" w:styleId="pealkiri">
    <w:name w:val="§_pealkiri"/>
    <w:basedOn w:val="Normaallaad"/>
    <w:qFormat/>
    <w:rsid w:val="00F07E3E"/>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muudetavtekst">
    <w:name w:val="muudetav tekst"/>
    <w:basedOn w:val="Normaallaad"/>
    <w:autoRedefine/>
    <w:qFormat/>
    <w:rsid w:val="00F07E3E"/>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customStyle="1" w:styleId="muudetavtekstboldis">
    <w:name w:val="muudetav tekst boldis"/>
    <w:basedOn w:val="muudetavtekst"/>
    <w:qFormat/>
    <w:rsid w:val="00F07E3E"/>
    <w:pPr>
      <w:jc w:val="left"/>
    </w:pPr>
    <w:rPr>
      <w:rFonts w:eastAsia="MS Gothic"/>
      <w:b/>
    </w:rPr>
  </w:style>
  <w:style w:type="character" w:customStyle="1" w:styleId="Lahendamatamainimine2">
    <w:name w:val="Lahendamata mainimine2"/>
    <w:basedOn w:val="Liguvaikefont"/>
    <w:uiPriority w:val="99"/>
    <w:semiHidden/>
    <w:unhideWhenUsed/>
    <w:rsid w:val="00FF5B0F"/>
    <w:rPr>
      <w:color w:val="605E5C"/>
      <w:shd w:val="clear" w:color="auto" w:fill="E1DFDD"/>
    </w:rPr>
  </w:style>
  <w:style w:type="character" w:styleId="Lahendamatamainimine">
    <w:name w:val="Unresolved Mention"/>
    <w:basedOn w:val="Liguvaikefont"/>
    <w:uiPriority w:val="99"/>
    <w:semiHidden/>
    <w:unhideWhenUsed/>
    <w:rsid w:val="00EB346B"/>
    <w:rPr>
      <w:color w:val="605E5C"/>
      <w:shd w:val="clear" w:color="auto" w:fill="E1DFDD"/>
    </w:rPr>
  </w:style>
  <w:style w:type="character" w:customStyle="1" w:styleId="Pealkiri2Mrk">
    <w:name w:val="Pealkiri 2 Märk"/>
    <w:basedOn w:val="Liguvaikefont"/>
    <w:link w:val="Pealkiri2"/>
    <w:uiPriority w:val="9"/>
    <w:semiHidden/>
    <w:rsid w:val="00882F8F"/>
    <w:rPr>
      <w:rFonts w:asciiTheme="majorHAnsi" w:eastAsiaTheme="majorEastAsia" w:hAnsiTheme="majorHAnsi" w:cstheme="majorBidi"/>
      <w:color w:val="2F5496" w:themeColor="accent1" w:themeShade="BF"/>
      <w:sz w:val="26"/>
      <w:szCs w:val="26"/>
    </w:rPr>
  </w:style>
  <w:style w:type="character" w:styleId="Mainimine">
    <w:name w:val="Mention"/>
    <w:basedOn w:val="Liguvaikefont"/>
    <w:uiPriority w:val="99"/>
    <w:unhideWhenUsed/>
    <w:rPr>
      <w:color w:val="2B579A"/>
      <w:shd w:val="clear" w:color="auto" w:fill="E6E6E6"/>
    </w:rPr>
  </w:style>
  <w:style w:type="paragraph" w:styleId="HTML-eelvormindatud">
    <w:name w:val="HTML Preformatted"/>
    <w:basedOn w:val="Normaallaad"/>
    <w:link w:val="HTML-eelvormindatudMrk"/>
    <w:uiPriority w:val="99"/>
    <w:semiHidden/>
    <w:unhideWhenUsed/>
    <w:rsid w:val="003D6E1B"/>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3D6E1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65">
      <w:bodyDiv w:val="1"/>
      <w:marLeft w:val="0"/>
      <w:marRight w:val="0"/>
      <w:marTop w:val="0"/>
      <w:marBottom w:val="0"/>
      <w:divBdr>
        <w:top w:val="none" w:sz="0" w:space="0" w:color="auto"/>
        <w:left w:val="none" w:sz="0" w:space="0" w:color="auto"/>
        <w:bottom w:val="none" w:sz="0" w:space="0" w:color="auto"/>
        <w:right w:val="none" w:sz="0" w:space="0" w:color="auto"/>
      </w:divBdr>
    </w:div>
    <w:div w:id="221411810">
      <w:bodyDiv w:val="1"/>
      <w:marLeft w:val="0"/>
      <w:marRight w:val="0"/>
      <w:marTop w:val="0"/>
      <w:marBottom w:val="0"/>
      <w:divBdr>
        <w:top w:val="none" w:sz="0" w:space="0" w:color="auto"/>
        <w:left w:val="none" w:sz="0" w:space="0" w:color="auto"/>
        <w:bottom w:val="none" w:sz="0" w:space="0" w:color="auto"/>
        <w:right w:val="none" w:sz="0" w:space="0" w:color="auto"/>
      </w:divBdr>
    </w:div>
    <w:div w:id="270477204">
      <w:bodyDiv w:val="1"/>
      <w:marLeft w:val="0"/>
      <w:marRight w:val="0"/>
      <w:marTop w:val="0"/>
      <w:marBottom w:val="0"/>
      <w:divBdr>
        <w:top w:val="none" w:sz="0" w:space="0" w:color="auto"/>
        <w:left w:val="none" w:sz="0" w:space="0" w:color="auto"/>
        <w:bottom w:val="none" w:sz="0" w:space="0" w:color="auto"/>
        <w:right w:val="none" w:sz="0" w:space="0" w:color="auto"/>
      </w:divBdr>
    </w:div>
    <w:div w:id="273295195">
      <w:bodyDiv w:val="1"/>
      <w:marLeft w:val="0"/>
      <w:marRight w:val="0"/>
      <w:marTop w:val="0"/>
      <w:marBottom w:val="0"/>
      <w:divBdr>
        <w:top w:val="none" w:sz="0" w:space="0" w:color="auto"/>
        <w:left w:val="none" w:sz="0" w:space="0" w:color="auto"/>
        <w:bottom w:val="none" w:sz="0" w:space="0" w:color="auto"/>
        <w:right w:val="none" w:sz="0" w:space="0" w:color="auto"/>
      </w:divBdr>
    </w:div>
    <w:div w:id="296112354">
      <w:bodyDiv w:val="1"/>
      <w:marLeft w:val="0"/>
      <w:marRight w:val="0"/>
      <w:marTop w:val="0"/>
      <w:marBottom w:val="0"/>
      <w:divBdr>
        <w:top w:val="none" w:sz="0" w:space="0" w:color="auto"/>
        <w:left w:val="none" w:sz="0" w:space="0" w:color="auto"/>
        <w:bottom w:val="none" w:sz="0" w:space="0" w:color="auto"/>
        <w:right w:val="none" w:sz="0" w:space="0" w:color="auto"/>
      </w:divBdr>
    </w:div>
    <w:div w:id="310447177">
      <w:bodyDiv w:val="1"/>
      <w:marLeft w:val="0"/>
      <w:marRight w:val="0"/>
      <w:marTop w:val="0"/>
      <w:marBottom w:val="0"/>
      <w:divBdr>
        <w:top w:val="none" w:sz="0" w:space="0" w:color="auto"/>
        <w:left w:val="none" w:sz="0" w:space="0" w:color="auto"/>
        <w:bottom w:val="none" w:sz="0" w:space="0" w:color="auto"/>
        <w:right w:val="none" w:sz="0" w:space="0" w:color="auto"/>
      </w:divBdr>
    </w:div>
    <w:div w:id="436557072">
      <w:bodyDiv w:val="1"/>
      <w:marLeft w:val="0"/>
      <w:marRight w:val="0"/>
      <w:marTop w:val="0"/>
      <w:marBottom w:val="0"/>
      <w:divBdr>
        <w:top w:val="none" w:sz="0" w:space="0" w:color="auto"/>
        <w:left w:val="none" w:sz="0" w:space="0" w:color="auto"/>
        <w:bottom w:val="none" w:sz="0" w:space="0" w:color="auto"/>
        <w:right w:val="none" w:sz="0" w:space="0" w:color="auto"/>
      </w:divBdr>
    </w:div>
    <w:div w:id="482770813">
      <w:bodyDiv w:val="1"/>
      <w:marLeft w:val="0"/>
      <w:marRight w:val="0"/>
      <w:marTop w:val="0"/>
      <w:marBottom w:val="0"/>
      <w:divBdr>
        <w:top w:val="none" w:sz="0" w:space="0" w:color="auto"/>
        <w:left w:val="none" w:sz="0" w:space="0" w:color="auto"/>
        <w:bottom w:val="none" w:sz="0" w:space="0" w:color="auto"/>
        <w:right w:val="none" w:sz="0" w:space="0" w:color="auto"/>
      </w:divBdr>
    </w:div>
    <w:div w:id="549344338">
      <w:bodyDiv w:val="1"/>
      <w:marLeft w:val="0"/>
      <w:marRight w:val="0"/>
      <w:marTop w:val="0"/>
      <w:marBottom w:val="0"/>
      <w:divBdr>
        <w:top w:val="none" w:sz="0" w:space="0" w:color="auto"/>
        <w:left w:val="none" w:sz="0" w:space="0" w:color="auto"/>
        <w:bottom w:val="none" w:sz="0" w:space="0" w:color="auto"/>
        <w:right w:val="none" w:sz="0" w:space="0" w:color="auto"/>
      </w:divBdr>
    </w:div>
    <w:div w:id="599411041">
      <w:bodyDiv w:val="1"/>
      <w:marLeft w:val="0"/>
      <w:marRight w:val="0"/>
      <w:marTop w:val="0"/>
      <w:marBottom w:val="0"/>
      <w:divBdr>
        <w:top w:val="none" w:sz="0" w:space="0" w:color="auto"/>
        <w:left w:val="none" w:sz="0" w:space="0" w:color="auto"/>
        <w:bottom w:val="none" w:sz="0" w:space="0" w:color="auto"/>
        <w:right w:val="none" w:sz="0" w:space="0" w:color="auto"/>
      </w:divBdr>
    </w:div>
    <w:div w:id="626352463">
      <w:bodyDiv w:val="1"/>
      <w:marLeft w:val="0"/>
      <w:marRight w:val="0"/>
      <w:marTop w:val="0"/>
      <w:marBottom w:val="0"/>
      <w:divBdr>
        <w:top w:val="none" w:sz="0" w:space="0" w:color="auto"/>
        <w:left w:val="none" w:sz="0" w:space="0" w:color="auto"/>
        <w:bottom w:val="none" w:sz="0" w:space="0" w:color="auto"/>
        <w:right w:val="none" w:sz="0" w:space="0" w:color="auto"/>
      </w:divBdr>
    </w:div>
    <w:div w:id="655383131">
      <w:bodyDiv w:val="1"/>
      <w:marLeft w:val="0"/>
      <w:marRight w:val="0"/>
      <w:marTop w:val="0"/>
      <w:marBottom w:val="0"/>
      <w:divBdr>
        <w:top w:val="none" w:sz="0" w:space="0" w:color="auto"/>
        <w:left w:val="none" w:sz="0" w:space="0" w:color="auto"/>
        <w:bottom w:val="none" w:sz="0" w:space="0" w:color="auto"/>
        <w:right w:val="none" w:sz="0" w:space="0" w:color="auto"/>
      </w:divBdr>
    </w:div>
    <w:div w:id="680936790">
      <w:bodyDiv w:val="1"/>
      <w:marLeft w:val="0"/>
      <w:marRight w:val="0"/>
      <w:marTop w:val="0"/>
      <w:marBottom w:val="0"/>
      <w:divBdr>
        <w:top w:val="none" w:sz="0" w:space="0" w:color="auto"/>
        <w:left w:val="none" w:sz="0" w:space="0" w:color="auto"/>
        <w:bottom w:val="none" w:sz="0" w:space="0" w:color="auto"/>
        <w:right w:val="none" w:sz="0" w:space="0" w:color="auto"/>
      </w:divBdr>
    </w:div>
    <w:div w:id="682513125">
      <w:bodyDiv w:val="1"/>
      <w:marLeft w:val="0"/>
      <w:marRight w:val="0"/>
      <w:marTop w:val="0"/>
      <w:marBottom w:val="0"/>
      <w:divBdr>
        <w:top w:val="none" w:sz="0" w:space="0" w:color="auto"/>
        <w:left w:val="none" w:sz="0" w:space="0" w:color="auto"/>
        <w:bottom w:val="none" w:sz="0" w:space="0" w:color="auto"/>
        <w:right w:val="none" w:sz="0" w:space="0" w:color="auto"/>
      </w:divBdr>
    </w:div>
    <w:div w:id="693461947">
      <w:bodyDiv w:val="1"/>
      <w:marLeft w:val="0"/>
      <w:marRight w:val="0"/>
      <w:marTop w:val="0"/>
      <w:marBottom w:val="0"/>
      <w:divBdr>
        <w:top w:val="none" w:sz="0" w:space="0" w:color="auto"/>
        <w:left w:val="none" w:sz="0" w:space="0" w:color="auto"/>
        <w:bottom w:val="none" w:sz="0" w:space="0" w:color="auto"/>
        <w:right w:val="none" w:sz="0" w:space="0" w:color="auto"/>
      </w:divBdr>
    </w:div>
    <w:div w:id="742065122">
      <w:bodyDiv w:val="1"/>
      <w:marLeft w:val="0"/>
      <w:marRight w:val="0"/>
      <w:marTop w:val="0"/>
      <w:marBottom w:val="0"/>
      <w:divBdr>
        <w:top w:val="none" w:sz="0" w:space="0" w:color="auto"/>
        <w:left w:val="none" w:sz="0" w:space="0" w:color="auto"/>
        <w:bottom w:val="none" w:sz="0" w:space="0" w:color="auto"/>
        <w:right w:val="none" w:sz="0" w:space="0" w:color="auto"/>
      </w:divBdr>
    </w:div>
    <w:div w:id="827987881">
      <w:bodyDiv w:val="1"/>
      <w:marLeft w:val="0"/>
      <w:marRight w:val="0"/>
      <w:marTop w:val="0"/>
      <w:marBottom w:val="0"/>
      <w:divBdr>
        <w:top w:val="none" w:sz="0" w:space="0" w:color="auto"/>
        <w:left w:val="none" w:sz="0" w:space="0" w:color="auto"/>
        <w:bottom w:val="none" w:sz="0" w:space="0" w:color="auto"/>
        <w:right w:val="none" w:sz="0" w:space="0" w:color="auto"/>
      </w:divBdr>
    </w:div>
    <w:div w:id="852493219">
      <w:bodyDiv w:val="1"/>
      <w:marLeft w:val="0"/>
      <w:marRight w:val="0"/>
      <w:marTop w:val="0"/>
      <w:marBottom w:val="0"/>
      <w:divBdr>
        <w:top w:val="none" w:sz="0" w:space="0" w:color="auto"/>
        <w:left w:val="none" w:sz="0" w:space="0" w:color="auto"/>
        <w:bottom w:val="none" w:sz="0" w:space="0" w:color="auto"/>
        <w:right w:val="none" w:sz="0" w:space="0" w:color="auto"/>
      </w:divBdr>
    </w:div>
    <w:div w:id="1071385495">
      <w:bodyDiv w:val="1"/>
      <w:marLeft w:val="0"/>
      <w:marRight w:val="0"/>
      <w:marTop w:val="0"/>
      <w:marBottom w:val="0"/>
      <w:divBdr>
        <w:top w:val="none" w:sz="0" w:space="0" w:color="auto"/>
        <w:left w:val="none" w:sz="0" w:space="0" w:color="auto"/>
        <w:bottom w:val="none" w:sz="0" w:space="0" w:color="auto"/>
        <w:right w:val="none" w:sz="0" w:space="0" w:color="auto"/>
      </w:divBdr>
    </w:div>
    <w:div w:id="1083376695">
      <w:bodyDiv w:val="1"/>
      <w:marLeft w:val="0"/>
      <w:marRight w:val="0"/>
      <w:marTop w:val="0"/>
      <w:marBottom w:val="0"/>
      <w:divBdr>
        <w:top w:val="none" w:sz="0" w:space="0" w:color="auto"/>
        <w:left w:val="none" w:sz="0" w:space="0" w:color="auto"/>
        <w:bottom w:val="none" w:sz="0" w:space="0" w:color="auto"/>
        <w:right w:val="none" w:sz="0" w:space="0" w:color="auto"/>
      </w:divBdr>
    </w:div>
    <w:div w:id="1149664559">
      <w:bodyDiv w:val="1"/>
      <w:marLeft w:val="0"/>
      <w:marRight w:val="0"/>
      <w:marTop w:val="0"/>
      <w:marBottom w:val="0"/>
      <w:divBdr>
        <w:top w:val="none" w:sz="0" w:space="0" w:color="auto"/>
        <w:left w:val="none" w:sz="0" w:space="0" w:color="auto"/>
        <w:bottom w:val="none" w:sz="0" w:space="0" w:color="auto"/>
        <w:right w:val="none" w:sz="0" w:space="0" w:color="auto"/>
      </w:divBdr>
    </w:div>
    <w:div w:id="1193960746">
      <w:bodyDiv w:val="1"/>
      <w:marLeft w:val="0"/>
      <w:marRight w:val="0"/>
      <w:marTop w:val="0"/>
      <w:marBottom w:val="0"/>
      <w:divBdr>
        <w:top w:val="none" w:sz="0" w:space="0" w:color="auto"/>
        <w:left w:val="none" w:sz="0" w:space="0" w:color="auto"/>
        <w:bottom w:val="none" w:sz="0" w:space="0" w:color="auto"/>
        <w:right w:val="none" w:sz="0" w:space="0" w:color="auto"/>
      </w:divBdr>
    </w:div>
    <w:div w:id="1286889663">
      <w:bodyDiv w:val="1"/>
      <w:marLeft w:val="0"/>
      <w:marRight w:val="0"/>
      <w:marTop w:val="0"/>
      <w:marBottom w:val="0"/>
      <w:divBdr>
        <w:top w:val="none" w:sz="0" w:space="0" w:color="auto"/>
        <w:left w:val="none" w:sz="0" w:space="0" w:color="auto"/>
        <w:bottom w:val="none" w:sz="0" w:space="0" w:color="auto"/>
        <w:right w:val="none" w:sz="0" w:space="0" w:color="auto"/>
      </w:divBdr>
    </w:div>
    <w:div w:id="1311054803">
      <w:bodyDiv w:val="1"/>
      <w:marLeft w:val="0"/>
      <w:marRight w:val="0"/>
      <w:marTop w:val="0"/>
      <w:marBottom w:val="0"/>
      <w:divBdr>
        <w:top w:val="none" w:sz="0" w:space="0" w:color="auto"/>
        <w:left w:val="none" w:sz="0" w:space="0" w:color="auto"/>
        <w:bottom w:val="none" w:sz="0" w:space="0" w:color="auto"/>
        <w:right w:val="none" w:sz="0" w:space="0" w:color="auto"/>
      </w:divBdr>
    </w:div>
    <w:div w:id="1343357002">
      <w:bodyDiv w:val="1"/>
      <w:marLeft w:val="0"/>
      <w:marRight w:val="0"/>
      <w:marTop w:val="0"/>
      <w:marBottom w:val="0"/>
      <w:divBdr>
        <w:top w:val="none" w:sz="0" w:space="0" w:color="auto"/>
        <w:left w:val="none" w:sz="0" w:space="0" w:color="auto"/>
        <w:bottom w:val="none" w:sz="0" w:space="0" w:color="auto"/>
        <w:right w:val="none" w:sz="0" w:space="0" w:color="auto"/>
      </w:divBdr>
    </w:div>
    <w:div w:id="1399085512">
      <w:bodyDiv w:val="1"/>
      <w:marLeft w:val="0"/>
      <w:marRight w:val="0"/>
      <w:marTop w:val="0"/>
      <w:marBottom w:val="0"/>
      <w:divBdr>
        <w:top w:val="none" w:sz="0" w:space="0" w:color="auto"/>
        <w:left w:val="none" w:sz="0" w:space="0" w:color="auto"/>
        <w:bottom w:val="none" w:sz="0" w:space="0" w:color="auto"/>
        <w:right w:val="none" w:sz="0" w:space="0" w:color="auto"/>
      </w:divBdr>
    </w:div>
    <w:div w:id="1511480936">
      <w:bodyDiv w:val="1"/>
      <w:marLeft w:val="0"/>
      <w:marRight w:val="0"/>
      <w:marTop w:val="0"/>
      <w:marBottom w:val="0"/>
      <w:divBdr>
        <w:top w:val="none" w:sz="0" w:space="0" w:color="auto"/>
        <w:left w:val="none" w:sz="0" w:space="0" w:color="auto"/>
        <w:bottom w:val="none" w:sz="0" w:space="0" w:color="auto"/>
        <w:right w:val="none" w:sz="0" w:space="0" w:color="auto"/>
      </w:divBdr>
    </w:div>
    <w:div w:id="1561013385">
      <w:bodyDiv w:val="1"/>
      <w:marLeft w:val="0"/>
      <w:marRight w:val="0"/>
      <w:marTop w:val="0"/>
      <w:marBottom w:val="0"/>
      <w:divBdr>
        <w:top w:val="none" w:sz="0" w:space="0" w:color="auto"/>
        <w:left w:val="none" w:sz="0" w:space="0" w:color="auto"/>
        <w:bottom w:val="none" w:sz="0" w:space="0" w:color="auto"/>
        <w:right w:val="none" w:sz="0" w:space="0" w:color="auto"/>
      </w:divBdr>
    </w:div>
    <w:div w:id="1598244951">
      <w:bodyDiv w:val="1"/>
      <w:marLeft w:val="0"/>
      <w:marRight w:val="0"/>
      <w:marTop w:val="0"/>
      <w:marBottom w:val="0"/>
      <w:divBdr>
        <w:top w:val="none" w:sz="0" w:space="0" w:color="auto"/>
        <w:left w:val="none" w:sz="0" w:space="0" w:color="auto"/>
        <w:bottom w:val="none" w:sz="0" w:space="0" w:color="auto"/>
        <w:right w:val="none" w:sz="0" w:space="0" w:color="auto"/>
      </w:divBdr>
    </w:div>
    <w:div w:id="1629317112">
      <w:bodyDiv w:val="1"/>
      <w:marLeft w:val="0"/>
      <w:marRight w:val="0"/>
      <w:marTop w:val="0"/>
      <w:marBottom w:val="0"/>
      <w:divBdr>
        <w:top w:val="none" w:sz="0" w:space="0" w:color="auto"/>
        <w:left w:val="none" w:sz="0" w:space="0" w:color="auto"/>
        <w:bottom w:val="none" w:sz="0" w:space="0" w:color="auto"/>
        <w:right w:val="none" w:sz="0" w:space="0" w:color="auto"/>
      </w:divBdr>
    </w:div>
    <w:div w:id="1651590263">
      <w:bodyDiv w:val="1"/>
      <w:marLeft w:val="0"/>
      <w:marRight w:val="0"/>
      <w:marTop w:val="0"/>
      <w:marBottom w:val="0"/>
      <w:divBdr>
        <w:top w:val="none" w:sz="0" w:space="0" w:color="auto"/>
        <w:left w:val="none" w:sz="0" w:space="0" w:color="auto"/>
        <w:bottom w:val="none" w:sz="0" w:space="0" w:color="auto"/>
        <w:right w:val="none" w:sz="0" w:space="0" w:color="auto"/>
      </w:divBdr>
    </w:div>
    <w:div w:id="1719934218">
      <w:bodyDiv w:val="1"/>
      <w:marLeft w:val="0"/>
      <w:marRight w:val="0"/>
      <w:marTop w:val="0"/>
      <w:marBottom w:val="0"/>
      <w:divBdr>
        <w:top w:val="none" w:sz="0" w:space="0" w:color="auto"/>
        <w:left w:val="none" w:sz="0" w:space="0" w:color="auto"/>
        <w:bottom w:val="none" w:sz="0" w:space="0" w:color="auto"/>
        <w:right w:val="none" w:sz="0" w:space="0" w:color="auto"/>
      </w:divBdr>
    </w:div>
    <w:div w:id="1761873717">
      <w:bodyDiv w:val="1"/>
      <w:marLeft w:val="0"/>
      <w:marRight w:val="0"/>
      <w:marTop w:val="0"/>
      <w:marBottom w:val="0"/>
      <w:divBdr>
        <w:top w:val="none" w:sz="0" w:space="0" w:color="auto"/>
        <w:left w:val="none" w:sz="0" w:space="0" w:color="auto"/>
        <w:bottom w:val="none" w:sz="0" w:space="0" w:color="auto"/>
        <w:right w:val="none" w:sz="0" w:space="0" w:color="auto"/>
      </w:divBdr>
    </w:div>
    <w:div w:id="1811314652">
      <w:bodyDiv w:val="1"/>
      <w:marLeft w:val="0"/>
      <w:marRight w:val="0"/>
      <w:marTop w:val="0"/>
      <w:marBottom w:val="0"/>
      <w:divBdr>
        <w:top w:val="none" w:sz="0" w:space="0" w:color="auto"/>
        <w:left w:val="none" w:sz="0" w:space="0" w:color="auto"/>
        <w:bottom w:val="none" w:sz="0" w:space="0" w:color="auto"/>
        <w:right w:val="none" w:sz="0" w:space="0" w:color="auto"/>
      </w:divBdr>
    </w:div>
    <w:div w:id="1835799848">
      <w:bodyDiv w:val="1"/>
      <w:marLeft w:val="0"/>
      <w:marRight w:val="0"/>
      <w:marTop w:val="0"/>
      <w:marBottom w:val="0"/>
      <w:divBdr>
        <w:top w:val="none" w:sz="0" w:space="0" w:color="auto"/>
        <w:left w:val="none" w:sz="0" w:space="0" w:color="auto"/>
        <w:bottom w:val="none" w:sz="0" w:space="0" w:color="auto"/>
        <w:right w:val="none" w:sz="0" w:space="0" w:color="auto"/>
      </w:divBdr>
    </w:div>
    <w:div w:id="1921670052">
      <w:bodyDiv w:val="1"/>
      <w:marLeft w:val="0"/>
      <w:marRight w:val="0"/>
      <w:marTop w:val="0"/>
      <w:marBottom w:val="0"/>
      <w:divBdr>
        <w:top w:val="none" w:sz="0" w:space="0" w:color="auto"/>
        <w:left w:val="none" w:sz="0" w:space="0" w:color="auto"/>
        <w:bottom w:val="none" w:sz="0" w:space="0" w:color="auto"/>
        <w:right w:val="none" w:sz="0" w:space="0" w:color="auto"/>
      </w:divBdr>
    </w:div>
    <w:div w:id="1970479356">
      <w:bodyDiv w:val="1"/>
      <w:marLeft w:val="0"/>
      <w:marRight w:val="0"/>
      <w:marTop w:val="0"/>
      <w:marBottom w:val="0"/>
      <w:divBdr>
        <w:top w:val="none" w:sz="0" w:space="0" w:color="auto"/>
        <w:left w:val="none" w:sz="0" w:space="0" w:color="auto"/>
        <w:bottom w:val="none" w:sz="0" w:space="0" w:color="auto"/>
        <w:right w:val="none" w:sz="0" w:space="0" w:color="auto"/>
      </w:divBdr>
    </w:div>
    <w:div w:id="2047951248">
      <w:bodyDiv w:val="1"/>
      <w:marLeft w:val="0"/>
      <w:marRight w:val="0"/>
      <w:marTop w:val="0"/>
      <w:marBottom w:val="0"/>
      <w:divBdr>
        <w:top w:val="none" w:sz="0" w:space="0" w:color="auto"/>
        <w:left w:val="none" w:sz="0" w:space="0" w:color="auto"/>
        <w:bottom w:val="none" w:sz="0" w:space="0" w:color="auto"/>
        <w:right w:val="none" w:sz="0" w:space="0" w:color="auto"/>
      </w:divBdr>
    </w:div>
    <w:div w:id="2060546440">
      <w:bodyDiv w:val="1"/>
      <w:marLeft w:val="0"/>
      <w:marRight w:val="0"/>
      <w:marTop w:val="0"/>
      <w:marBottom w:val="0"/>
      <w:divBdr>
        <w:top w:val="none" w:sz="0" w:space="0" w:color="auto"/>
        <w:left w:val="none" w:sz="0" w:space="0" w:color="auto"/>
        <w:bottom w:val="none" w:sz="0" w:space="0" w:color="auto"/>
        <w:right w:val="none" w:sz="0" w:space="0" w:color="auto"/>
      </w:divBdr>
    </w:div>
    <w:div w:id="2073582500">
      <w:bodyDiv w:val="1"/>
      <w:marLeft w:val="0"/>
      <w:marRight w:val="0"/>
      <w:marTop w:val="0"/>
      <w:marBottom w:val="0"/>
      <w:divBdr>
        <w:top w:val="none" w:sz="0" w:space="0" w:color="auto"/>
        <w:left w:val="none" w:sz="0" w:space="0" w:color="auto"/>
        <w:bottom w:val="none" w:sz="0" w:space="0" w:color="auto"/>
        <w:right w:val="none" w:sz="0" w:space="0" w:color="auto"/>
      </w:divBdr>
    </w:div>
    <w:div w:id="20927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D7418-1979-4345-BEAE-9DFC52F695F6}">
  <ds:schemaRefs>
    <ds:schemaRef ds:uri="http://schemas.microsoft.com/sharepoint/v3/contenttype/forms"/>
  </ds:schemaRefs>
</ds:datastoreItem>
</file>

<file path=customXml/itemProps2.xml><?xml version="1.0" encoding="utf-8"?>
<ds:datastoreItem xmlns:ds="http://schemas.openxmlformats.org/officeDocument/2006/customXml" ds:itemID="{25780932-F636-48F0-9036-5F93D387BCCC}">
  <ds:schemaRefs>
    <ds:schemaRef ds:uri="http://www.w3.org/XML/1998/namespace"/>
    <ds:schemaRef ds:uri="a7338fc0-1f71-47ca-af62-527eb90cb0f3"/>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564C5713-689B-453C-9943-8BE4C322EAB3}">
  <ds:schemaRefs>
    <ds:schemaRef ds:uri="http://schemas.openxmlformats.org/officeDocument/2006/bibliography"/>
  </ds:schemaRefs>
</ds:datastoreItem>
</file>

<file path=customXml/itemProps4.xml><?xml version="1.0" encoding="utf-8"?>
<ds:datastoreItem xmlns:ds="http://schemas.openxmlformats.org/officeDocument/2006/customXml" ds:itemID="{0BC2E948-E5DD-47E6-AE64-9172C93E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6526</Words>
  <Characters>37857</Characters>
  <Application>Microsoft Office Word</Application>
  <DocSecurity>0</DocSecurity>
  <Lines>315</Lines>
  <Paragraphs>88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Teadus- ja arendustegevuse ning innovatsiooni korralduse seaduse eelnõu</vt:lpstr>
      <vt:lpstr>Teadus- ja arendustegevuse ning innovatsiooni korralduse seaduse eelnõu</vt:lpstr>
    </vt:vector>
  </TitlesOfParts>
  <Company/>
  <LinksUpToDate>false</LinksUpToDate>
  <CharactersWithSpaces>44295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Teadus- ja arendustegevuse ning innovatsiooni korralduse seaduse eelnõu</dc:title>
  <dc:subject/>
  <dc:creator>Mariann Saaliste</dc:creator>
  <dc:description/>
  <cp:lastModifiedBy>Kärt Voor</cp:lastModifiedBy>
  <cp:revision>16</cp:revision>
  <cp:lastPrinted>2022-06-28T13:34:00Z</cp:lastPrinted>
  <dcterms:created xsi:type="dcterms:W3CDTF">2024-06-13T10:28:00Z</dcterms:created>
  <dcterms:modified xsi:type="dcterms:W3CDTF">2024-07-10T10:34:00Z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